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43030" w14:textId="77777777" w:rsidR="004E024A" w:rsidRPr="00AE23F1" w:rsidRDefault="004E024A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</w:rPr>
      </w:pPr>
    </w:p>
    <w:p w14:paraId="15A972D0" w14:textId="77777777" w:rsidR="00EA0804" w:rsidRPr="00AE23F1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b/>
          <w:lang w:val="ka-GE"/>
        </w:rPr>
      </w:pPr>
    </w:p>
    <w:p w14:paraId="20A65315" w14:textId="77777777" w:rsidR="00EA0804" w:rsidRPr="00AE23F1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lang w:val="ka-GE"/>
        </w:rPr>
      </w:pPr>
      <w:r w:rsidRPr="00AE23F1">
        <w:rPr>
          <w:lang w:val="ka-GE"/>
        </w:rPr>
        <w:t xml:space="preserve"> </w:t>
      </w:r>
    </w:p>
    <w:p w14:paraId="27CE04FA" w14:textId="62AE9512" w:rsidR="00EA0804" w:rsidRPr="00AE23F1" w:rsidRDefault="00EE3C22" w:rsidP="002A5B1A">
      <w:pPr>
        <w:jc w:val="center"/>
        <w:rPr>
          <w:rFonts w:ascii="Times New Roman" w:eastAsia="Times New Roman" w:hAnsi="Times New Roman" w:cs="Times New Roman"/>
        </w:rPr>
      </w:pPr>
      <w:del w:id="0" w:author="Shorena Okropiridze" w:date="2020-08-11T18:04:00Z">
        <w:r w:rsidDel="00BC4BD7">
          <w:rPr>
            <w:rFonts w:ascii="Sylfaen" w:hAnsi="Sylfaen"/>
            <w:b/>
            <w:lang w:val="ka-GE"/>
          </w:rPr>
          <w:delText>ანტენატალური და</w:delText>
        </w:r>
      </w:del>
      <w:r>
        <w:rPr>
          <w:rFonts w:ascii="Sylfaen" w:hAnsi="Sylfaen"/>
          <w:b/>
          <w:lang w:val="ka-GE"/>
        </w:rPr>
        <w:t xml:space="preserve"> </w:t>
      </w:r>
      <w:commentRangeStart w:id="1"/>
      <w:r w:rsidR="00EA0804" w:rsidRPr="00AE23F1">
        <w:rPr>
          <w:b/>
          <w:lang w:val="ka-GE"/>
        </w:rPr>
        <w:t>„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პერინატალური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სამსახურების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რეგიონალიზაციის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დონეებისა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commentRangeEnd w:id="1"/>
      <w:r w:rsidR="003E3F19">
        <w:rPr>
          <w:rStyle w:val="CommentReference"/>
          <w:rFonts w:ascii="Calibri" w:eastAsiaTheme="minorEastAsia" w:hAnsi="Calibri" w:cs="Calibri"/>
          <w:lang w:val="x-none"/>
        </w:rPr>
        <w:commentReference w:id="1"/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და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პაციენტის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რეფერალის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კრიტერიუმების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დამტკიცების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შესახებ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“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შრომის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ჯანმრთელობისა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და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r w:rsidR="002A5B1A" w:rsidRPr="00AE23F1">
        <w:rPr>
          <w:rFonts w:ascii="Sylfaen" w:eastAsia="Times New Roman" w:hAnsi="Sylfaen" w:cs="Sylfaen"/>
          <w:b/>
          <w:bCs/>
        </w:rPr>
        <w:t>სოციალური</w:t>
      </w:r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დაცვის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მინისტრის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2015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წლის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15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იანვრის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01-2/</w:t>
      </w:r>
      <w:r w:rsidR="002A5B1A" w:rsidRPr="00AE23F1">
        <w:rPr>
          <w:rFonts w:ascii="Sylfaen" w:eastAsia="Times New Roman" w:hAnsi="Sylfaen" w:cs="Sylfaen"/>
          <w:b/>
          <w:bCs/>
        </w:rPr>
        <w:t>ნ</w:t>
      </w:r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ბრძანებაში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ცვლილების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შეტანის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თაობაზე</w:t>
      </w:r>
      <w:proofErr w:type="spellEnd"/>
    </w:p>
    <w:p w14:paraId="25A1B514" w14:textId="77777777" w:rsidR="00EA0804" w:rsidRPr="00AE23F1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lang w:val="ka-GE"/>
        </w:rPr>
      </w:pPr>
    </w:p>
    <w:p w14:paraId="47AC73F7" w14:textId="77777777" w:rsidR="004E024A" w:rsidRPr="00AE23F1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E23F1">
        <w:rPr>
          <w:lang w:val="ka-GE"/>
        </w:rPr>
        <w:t>„</w:t>
      </w:r>
      <w:r w:rsidRPr="00AE23F1">
        <w:rPr>
          <w:rFonts w:ascii="Sylfaen" w:hAnsi="Sylfaen"/>
          <w:lang w:val="ka-GE"/>
        </w:rPr>
        <w:t>ნორმატიული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აქტების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შესახებ</w:t>
      </w:r>
      <w:r w:rsidRPr="00AE23F1">
        <w:rPr>
          <w:lang w:val="ka-GE"/>
        </w:rPr>
        <w:t xml:space="preserve">“ </w:t>
      </w:r>
      <w:r w:rsidRPr="00AE23F1">
        <w:rPr>
          <w:rFonts w:ascii="Sylfaen" w:hAnsi="Sylfaen"/>
          <w:lang w:val="ka-GE"/>
        </w:rPr>
        <w:t>საქართველოს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ორგანული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კანონის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მე</w:t>
      </w:r>
      <w:r w:rsidRPr="00AE23F1">
        <w:rPr>
          <w:lang w:val="ka-GE"/>
        </w:rPr>
        <w:t xml:space="preserve">-20 </w:t>
      </w:r>
      <w:r w:rsidRPr="00AE23F1">
        <w:rPr>
          <w:rFonts w:ascii="Sylfaen" w:hAnsi="Sylfaen"/>
          <w:lang w:val="ka-GE"/>
        </w:rPr>
        <w:t>მუხლის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მე</w:t>
      </w:r>
      <w:r w:rsidRPr="00AE23F1">
        <w:rPr>
          <w:lang w:val="ka-GE"/>
        </w:rPr>
        <w:t xml:space="preserve">-4 </w:t>
      </w:r>
      <w:r w:rsidRPr="00AE23F1">
        <w:rPr>
          <w:rFonts w:ascii="Sylfaen" w:hAnsi="Sylfaen"/>
          <w:lang w:val="ka-GE"/>
        </w:rPr>
        <w:t>პუნქტის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შესაბამისად</w:t>
      </w:r>
      <w:r w:rsidRPr="00AE23F1">
        <w:rPr>
          <w:lang w:val="ka-GE"/>
        </w:rPr>
        <w:t xml:space="preserve">, </w:t>
      </w:r>
      <w:r w:rsidRPr="00AE23F1">
        <w:rPr>
          <w:rFonts w:ascii="Sylfaen" w:hAnsi="Sylfaen"/>
          <w:lang w:val="ka-GE"/>
        </w:rPr>
        <w:t>ვბრძანებ</w:t>
      </w:r>
      <w:r w:rsidRPr="00AE23F1">
        <w:rPr>
          <w:lang w:val="ka-GE"/>
        </w:rPr>
        <w:t>:</w:t>
      </w:r>
    </w:p>
    <w:p w14:paraId="3DE9B14F" w14:textId="77777777" w:rsidR="00EA0804" w:rsidRPr="00AE23F1" w:rsidRDefault="00EA080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4943F0BA" w14:textId="77777777" w:rsidR="004D695E" w:rsidRPr="00AE23F1" w:rsidRDefault="00EA080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 w:rsidRPr="00AE23F1">
        <w:rPr>
          <w:rFonts w:ascii="Sylfaen" w:hAnsi="Sylfaen"/>
          <w:b/>
          <w:lang w:val="ka-GE"/>
        </w:rPr>
        <w:t>მუხლი 1</w:t>
      </w:r>
    </w:p>
    <w:p w14:paraId="4E76DEEB" w14:textId="77777777" w:rsidR="00EA0804" w:rsidRPr="00AE23F1" w:rsidRDefault="00EA080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E23F1">
        <w:rPr>
          <w:rFonts w:ascii="Sylfaen" w:hAnsi="Sylfaen"/>
          <w:lang w:val="ka-GE"/>
        </w:rPr>
        <w:t>„პერინატალური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შესახებ“ საქართველოს შრომის, ჯანმრთელობისა და სოციალური დაცვის მინისტრის 2015 წლის 15 იანვრის №01-2/ნ ბრძანებაში (www.matsne.gov.ge; 15/01/2015; 470230000.22.035.016315) შეტანილ იქნეს შემდეგი ცვლილება:</w:t>
      </w:r>
    </w:p>
    <w:p w14:paraId="4C014CDA" w14:textId="77777777" w:rsidR="00BC4BD7" w:rsidRDefault="00BC4BD7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2" w:author="Shorena Okropiridze" w:date="2020-08-11T18:05:00Z"/>
          <w:rFonts w:ascii="Sylfaen" w:hAnsi="Sylfaen"/>
          <w:lang w:val="ka-GE"/>
        </w:rPr>
      </w:pPr>
    </w:p>
    <w:p w14:paraId="7D902CD8" w14:textId="47ECB6B8" w:rsidR="00EE3C22" w:rsidRDefault="00BC4BD7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ins w:id="3" w:author="Shorena Okropiridze" w:date="2020-08-11T18:05:00Z">
        <w:r>
          <w:rPr>
            <w:rFonts w:ascii="Sylfaen" w:hAnsi="Sylfaen"/>
            <w:lang w:val="ka-GE"/>
          </w:rPr>
          <w:t xml:space="preserve">1. </w:t>
        </w:r>
      </w:ins>
      <w:r w:rsidR="00A33DCA">
        <w:rPr>
          <w:rFonts w:ascii="Sylfaen" w:hAnsi="Sylfaen"/>
          <w:lang w:val="ka-GE"/>
        </w:rPr>
        <w:t xml:space="preserve">სათაურში </w:t>
      </w:r>
      <w:del w:id="4" w:author="Shorena Okropiridze" w:date="2020-08-11T18:05:00Z">
        <w:r w:rsidR="00A33DCA" w:rsidDel="00BC4BD7">
          <w:rPr>
            <w:rFonts w:ascii="Sylfaen" w:hAnsi="Sylfaen"/>
            <w:lang w:val="ka-GE"/>
          </w:rPr>
          <w:delText xml:space="preserve">დაემატოს </w:delText>
        </w:r>
        <w:r w:rsidR="00EE3C22" w:rsidDel="00BC4BD7">
          <w:rPr>
            <w:rFonts w:ascii="Sylfaen" w:hAnsi="Sylfaen"/>
            <w:lang w:val="ka-GE"/>
          </w:rPr>
          <w:delText>,,</w:delText>
        </w:r>
        <w:r w:rsidR="00A33DCA" w:rsidDel="00BC4BD7">
          <w:rPr>
            <w:rFonts w:ascii="Sylfaen" w:hAnsi="Sylfaen"/>
            <w:lang w:val="ka-GE"/>
          </w:rPr>
          <w:delText>ანტენატალური</w:delText>
        </w:r>
        <w:r w:rsidR="00EE3C22" w:rsidDel="00BC4BD7">
          <w:rPr>
            <w:rFonts w:ascii="Sylfaen" w:hAnsi="Sylfaen"/>
            <w:lang w:val="ka-GE"/>
          </w:rPr>
          <w:delText xml:space="preserve">“ და </w:delText>
        </w:r>
      </w:del>
      <w:r w:rsidR="00EE3C22">
        <w:rPr>
          <w:rFonts w:ascii="Sylfaen" w:hAnsi="Sylfaen"/>
          <w:lang w:val="ka-GE"/>
        </w:rPr>
        <w:t>ჩამოყალიბდეს შემდეგ</w:t>
      </w:r>
      <w:ins w:id="5" w:author="Shorena Okropiridze" w:date="2020-08-11T18:05:00Z">
        <w:r>
          <w:rPr>
            <w:rFonts w:ascii="Sylfaen" w:hAnsi="Sylfaen"/>
            <w:lang w:val="ka-GE"/>
          </w:rPr>
          <w:t>ი რედაქციით</w:t>
        </w:r>
      </w:ins>
      <w:del w:id="6" w:author="Shorena Okropiridze" w:date="2020-08-11T18:05:00Z">
        <w:r w:rsidR="00EE3C22" w:rsidDel="00BC4BD7">
          <w:rPr>
            <w:rFonts w:ascii="Sylfaen" w:hAnsi="Sylfaen"/>
            <w:lang w:val="ka-GE"/>
          </w:rPr>
          <w:delText>ნაირად</w:delText>
        </w:r>
      </w:del>
      <w:r w:rsidR="00EE3C22">
        <w:rPr>
          <w:rFonts w:ascii="Sylfaen" w:hAnsi="Sylfaen"/>
          <w:lang w:val="ka-GE"/>
        </w:rPr>
        <w:t>:</w:t>
      </w:r>
    </w:p>
    <w:p w14:paraId="4152C4EC" w14:textId="6FC51081" w:rsidR="00910AC2" w:rsidRPr="00AE23F1" w:rsidRDefault="00EE3C22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EE3C22">
        <w:rPr>
          <w:rFonts w:ascii="Sylfaen" w:hAnsi="Sylfaen"/>
          <w:highlight w:val="yellow"/>
          <w:lang w:val="ka-GE"/>
        </w:rPr>
        <w:t xml:space="preserve">,,ანტენატალური და </w:t>
      </w:r>
      <w:del w:id="7" w:author="Shorena Okropiridze" w:date="2020-08-11T18:05:00Z">
        <w:r w:rsidRPr="00EE3C22" w:rsidDel="00BC4BD7">
          <w:rPr>
            <w:rFonts w:ascii="Sylfaen" w:hAnsi="Sylfaen"/>
            <w:highlight w:val="yellow"/>
            <w:lang w:val="ka-GE"/>
          </w:rPr>
          <w:delText>„</w:delText>
        </w:r>
      </w:del>
      <w:r w:rsidRPr="00EE3C22">
        <w:rPr>
          <w:rFonts w:ascii="Sylfaen" w:hAnsi="Sylfaen"/>
          <w:highlight w:val="yellow"/>
          <w:lang w:val="ka-GE"/>
        </w:rPr>
        <w:t>პერინატალური სამსახურების რეგიონალიზაციის დონეებისა  და პაციენტის რეფერალის კრიტერიუმების დამტკიცების შესახებ“</w:t>
      </w:r>
      <w:del w:id="8" w:author="Shorena Okropiridze" w:date="2020-08-11T18:05:00Z">
        <w:r w:rsidRPr="00EE3C22" w:rsidDel="00BC4BD7">
          <w:rPr>
            <w:rFonts w:ascii="Sylfaen" w:hAnsi="Sylfaen"/>
            <w:highlight w:val="yellow"/>
            <w:lang w:val="ka-GE"/>
          </w:rPr>
          <w:delText xml:space="preserve"> საქართველოს შრომის, ჯანმრთელობისა და სოციალური დაცვის მინისტრის ბრძანება“</w:delText>
        </w:r>
        <w:r w:rsidRPr="00EE3C22" w:rsidDel="00BC4BD7">
          <w:rPr>
            <w:rFonts w:ascii="Sylfaen" w:hAnsi="Sylfaen"/>
            <w:lang w:val="ka-GE"/>
          </w:rPr>
          <w:delText xml:space="preserve"> </w:delText>
        </w:r>
        <w:r w:rsidDel="00BC4BD7">
          <w:rPr>
            <w:rFonts w:ascii="Sylfaen" w:hAnsi="Sylfaen"/>
            <w:lang w:val="ka-GE"/>
          </w:rPr>
          <w:delText xml:space="preserve"> </w:delText>
        </w:r>
      </w:del>
      <w:r w:rsidR="00A33DCA">
        <w:rPr>
          <w:rFonts w:ascii="Sylfaen" w:hAnsi="Sylfaen"/>
          <w:lang w:val="ka-GE"/>
        </w:rPr>
        <w:t xml:space="preserve"> </w:t>
      </w:r>
    </w:p>
    <w:p w14:paraId="1F596CA0" w14:textId="6FA29E2E" w:rsidR="00910AC2" w:rsidRPr="00AE23F1" w:rsidRDefault="00EA080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9" w:author="Ana Shikhashvili" w:date="2020-07-27T13:58:00Z"/>
          <w:rFonts w:ascii="Sylfaen" w:hAnsi="Sylfaen"/>
          <w:b/>
          <w:lang w:val="ka-GE"/>
        </w:rPr>
      </w:pPr>
      <w:del w:id="10" w:author="Shorena Okropiridze" w:date="2020-08-11T18:05:00Z">
        <w:r w:rsidRPr="00AE23F1" w:rsidDel="00BC4BD7">
          <w:rPr>
            <w:rFonts w:ascii="Sylfaen" w:hAnsi="Sylfaen"/>
            <w:b/>
            <w:lang w:val="ka-GE"/>
          </w:rPr>
          <w:delText>1</w:delText>
        </w:r>
      </w:del>
      <w:ins w:id="11" w:author="Shorena Okropiridze" w:date="2020-08-11T18:05:00Z">
        <w:r w:rsidR="00BC4BD7">
          <w:rPr>
            <w:rFonts w:ascii="Sylfaen" w:hAnsi="Sylfaen"/>
            <w:b/>
            <w:lang w:val="ka-GE"/>
          </w:rPr>
          <w:t>2</w:t>
        </w:r>
      </w:ins>
      <w:r w:rsidRPr="00AE23F1">
        <w:rPr>
          <w:rFonts w:ascii="Sylfaen" w:hAnsi="Sylfaen"/>
          <w:b/>
          <w:lang w:val="ka-GE"/>
        </w:rPr>
        <w:t xml:space="preserve">. </w:t>
      </w:r>
      <w:r w:rsidR="00910AC2" w:rsidRPr="00AE23F1">
        <w:rPr>
          <w:rFonts w:ascii="Sylfaen" w:hAnsi="Sylfaen"/>
          <w:b/>
          <w:lang w:val="ka-GE"/>
        </w:rPr>
        <w:t xml:space="preserve">ბრძანების </w:t>
      </w:r>
      <w:r w:rsidR="00040433" w:rsidRPr="00AE23F1">
        <w:rPr>
          <w:rFonts w:ascii="Sylfaen" w:hAnsi="Sylfaen"/>
          <w:b/>
          <w:lang w:val="ka-GE"/>
        </w:rPr>
        <w:t>პირველ</w:t>
      </w:r>
      <w:ins w:id="12" w:author="Ana Shikhashvili" w:date="2020-07-27T13:58:00Z">
        <w:r w:rsidR="009A2DBD" w:rsidRPr="00AE23F1">
          <w:rPr>
            <w:rFonts w:ascii="Sylfaen" w:hAnsi="Sylfaen"/>
            <w:b/>
            <w:lang w:val="ka-GE"/>
          </w:rPr>
          <w:t>ი</w:t>
        </w:r>
      </w:ins>
      <w:r w:rsidR="00910AC2" w:rsidRPr="00AE23F1">
        <w:rPr>
          <w:rFonts w:ascii="Sylfaen" w:hAnsi="Sylfaen"/>
          <w:b/>
          <w:lang w:val="ka-GE"/>
        </w:rPr>
        <w:t xml:space="preserve"> </w:t>
      </w:r>
      <w:r w:rsidR="00040433" w:rsidRPr="00AE23F1">
        <w:rPr>
          <w:rFonts w:ascii="Sylfaen" w:hAnsi="Sylfaen"/>
          <w:b/>
          <w:lang w:val="ka-GE"/>
        </w:rPr>
        <w:t>პუნქტ</w:t>
      </w:r>
      <w:ins w:id="13" w:author="Ana Shikhashvili" w:date="2020-07-27T13:58:00Z">
        <w:r w:rsidR="009A2DBD" w:rsidRPr="00AE23F1">
          <w:rPr>
            <w:rFonts w:ascii="Sylfaen" w:hAnsi="Sylfaen"/>
            <w:b/>
            <w:lang w:val="ka-GE"/>
          </w:rPr>
          <w:t>ი</w:t>
        </w:r>
      </w:ins>
      <w:del w:id="14" w:author="Ana Shikhashvili" w:date="2020-07-27T13:58:00Z">
        <w:r w:rsidR="00040433" w:rsidRPr="00AE23F1" w:rsidDel="009A2DBD">
          <w:rPr>
            <w:rFonts w:ascii="Sylfaen" w:hAnsi="Sylfaen"/>
            <w:b/>
            <w:lang w:val="ka-GE"/>
          </w:rPr>
          <w:delText>ს</w:delText>
        </w:r>
      </w:del>
      <w:r w:rsidR="00040433" w:rsidRPr="00AE23F1">
        <w:rPr>
          <w:rFonts w:ascii="Sylfaen" w:hAnsi="Sylfaen"/>
          <w:b/>
          <w:lang w:val="ka-GE"/>
        </w:rPr>
        <w:t xml:space="preserve"> </w:t>
      </w:r>
      <w:del w:id="15" w:author="Ana Shikhashvili" w:date="2020-07-27T13:58:00Z">
        <w:r w:rsidR="00040433" w:rsidRPr="00AE23F1" w:rsidDel="009A2DBD">
          <w:rPr>
            <w:rFonts w:ascii="Sylfaen" w:hAnsi="Sylfaen"/>
            <w:b/>
            <w:lang w:val="ka-GE"/>
          </w:rPr>
          <w:delText xml:space="preserve">დაემატოს </w:delText>
        </w:r>
        <w:r w:rsidR="000B0E44" w:rsidRPr="00AE23F1" w:rsidDel="009A2DBD">
          <w:rPr>
            <w:rFonts w:ascii="Sylfaen" w:hAnsi="Sylfaen"/>
            <w:b/>
            <w:lang w:val="ka-GE"/>
          </w:rPr>
          <w:delText>„</w:delText>
        </w:r>
        <w:r w:rsidR="00040433" w:rsidRPr="00AE23F1" w:rsidDel="009A2DBD">
          <w:rPr>
            <w:rFonts w:ascii="Sylfaen" w:hAnsi="Sylfaen"/>
            <w:b/>
            <w:lang w:val="ka-GE"/>
          </w:rPr>
          <w:delText>ბ</w:delText>
        </w:r>
        <w:r w:rsidR="000B0E44" w:rsidRPr="00AE23F1" w:rsidDel="009A2DBD">
          <w:rPr>
            <w:rFonts w:ascii="Sylfaen" w:hAnsi="Sylfaen"/>
            <w:b/>
            <w:lang w:val="ka-GE"/>
          </w:rPr>
          <w:delText>“</w:delText>
        </w:r>
        <w:r w:rsidR="00040433" w:rsidRPr="00AE23F1" w:rsidDel="009A2DBD">
          <w:rPr>
            <w:rFonts w:ascii="Sylfaen" w:hAnsi="Sylfaen"/>
            <w:b/>
            <w:lang w:val="ka-GE"/>
          </w:rPr>
          <w:delText xml:space="preserve"> ქვეპუნქტი და</w:delText>
        </w:r>
        <w:r w:rsidR="00910AC2" w:rsidRPr="00AE23F1" w:rsidDel="009A2DBD">
          <w:rPr>
            <w:rFonts w:ascii="Sylfaen" w:hAnsi="Sylfaen"/>
            <w:b/>
            <w:lang w:val="ka-GE"/>
          </w:rPr>
          <w:delText xml:space="preserve"> </w:delText>
        </w:r>
      </w:del>
      <w:r w:rsidR="00910AC2" w:rsidRPr="00AE23F1">
        <w:rPr>
          <w:rFonts w:ascii="Sylfaen" w:hAnsi="Sylfaen"/>
          <w:b/>
          <w:lang w:val="ka-GE"/>
        </w:rPr>
        <w:t>ჩამოყალიბდეს შემდეგი რედაქციით:</w:t>
      </w:r>
    </w:p>
    <w:p w14:paraId="44A8F643" w14:textId="77777777" w:rsidR="009A2DBD" w:rsidRPr="00AE23F1" w:rsidRDefault="009A2DBD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6" w:author="Ana Shikhashvili" w:date="2020-07-27T13:58:00Z"/>
          <w:rFonts w:ascii="Sylfaen" w:hAnsi="Sylfaen"/>
          <w:b/>
          <w:lang w:val="ka-GE"/>
        </w:rPr>
      </w:pPr>
    </w:p>
    <w:p w14:paraId="20FC54C3" w14:textId="77777777" w:rsidR="009A2DBD" w:rsidRDefault="009A2DBD" w:rsidP="003E3F19">
      <w:pPr>
        <w:pStyle w:val="ListParagraph"/>
        <w:numPr>
          <w:ilvl w:val="0"/>
          <w:numId w:val="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hAnsi="Sylfaen"/>
          <w:b/>
          <w:lang w:val="ka-GE"/>
        </w:rPr>
      </w:pPr>
      <w:ins w:id="17" w:author="Ana Shikhashvili" w:date="2020-07-27T13:58:00Z">
        <w:r w:rsidRPr="00AE23F1">
          <w:rPr>
            <w:rFonts w:ascii="Sylfaen" w:hAnsi="Sylfaen"/>
            <w:b/>
            <w:lang w:val="ka-GE"/>
          </w:rPr>
          <w:t>დამტკიცდეს</w:t>
        </w:r>
      </w:ins>
      <w:ins w:id="18" w:author="Ana Shikhashvili" w:date="2020-07-27T13:59:00Z">
        <w:r w:rsidRPr="00AE23F1">
          <w:rPr>
            <w:rFonts w:ascii="Sylfaen" w:hAnsi="Sylfaen"/>
            <w:b/>
            <w:lang w:val="ka-GE"/>
          </w:rPr>
          <w:t xml:space="preserve"> თანდართული</w:t>
        </w:r>
      </w:ins>
      <w:ins w:id="19" w:author="Ana Shikhashvili" w:date="2020-07-27T13:58:00Z">
        <w:r w:rsidRPr="00AE23F1">
          <w:rPr>
            <w:rFonts w:ascii="Sylfaen" w:hAnsi="Sylfaen"/>
            <w:b/>
            <w:lang w:val="ka-GE"/>
          </w:rPr>
          <w:t xml:space="preserve">: </w:t>
        </w:r>
      </w:ins>
    </w:p>
    <w:p w14:paraId="0B4C9050" w14:textId="77777777" w:rsidR="00AE23F1" w:rsidRPr="00AE23F1" w:rsidRDefault="00AE23F1" w:rsidP="00AE23F1">
      <w:pPr>
        <w:pStyle w:val="ListParagraph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ins w:id="20" w:author="Ana Shikhashvili" w:date="2020-07-27T13:58:00Z"/>
          <w:rFonts w:ascii="Sylfaen" w:hAnsi="Sylfaen"/>
          <w:b/>
          <w:lang w:val="ka-GE"/>
        </w:rPr>
      </w:pPr>
    </w:p>
    <w:p w14:paraId="13490DE1" w14:textId="77777777" w:rsidR="009A2DBD" w:rsidRPr="003E3F19" w:rsidRDefault="009A2DBD" w:rsidP="003E3F1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ins w:id="21" w:author="Ana Shikhashvili" w:date="2020-07-27T13:59:00Z">
        <w:r w:rsidRPr="00AE23F1">
          <w:rPr>
            <w:rFonts w:ascii="Sylfaen" w:hAnsi="Sylfaen"/>
            <w:lang w:val="ka-GE"/>
          </w:rPr>
          <w:t>ა)</w:t>
        </w:r>
        <w:r w:rsidRPr="00AE23F1">
          <w:rPr>
            <w:rFonts w:ascii="Sylfaen" w:hAnsi="Sylfaen"/>
            <w:b/>
            <w:lang w:val="ka-GE"/>
          </w:rPr>
          <w:t xml:space="preserve"> </w:t>
        </w:r>
        <w:r w:rsidRPr="00AE23F1">
          <w:t>„</w:t>
        </w:r>
        <w:proofErr w:type="spellStart"/>
        <w:r w:rsidRPr="00AE23F1">
          <w:rPr>
            <w:rFonts w:ascii="Sylfaen" w:hAnsi="Sylfaen" w:cs="Sylfaen"/>
          </w:rPr>
          <w:t>პერინატალური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სამსახურების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რეგიონალიზაციის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დონეები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და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პაციენტის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რეფერალის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კრიტერიუმები</w:t>
        </w:r>
        <w:proofErr w:type="spellEnd"/>
        <w:r w:rsidRPr="00AE23F1">
          <w:t>“ (</w:t>
        </w:r>
        <w:proofErr w:type="spellStart"/>
        <w:r w:rsidRPr="00AE23F1">
          <w:rPr>
            <w:rFonts w:ascii="Sylfaen" w:hAnsi="Sylfaen" w:cs="Sylfaen"/>
          </w:rPr>
          <w:t>დანართი</w:t>
        </w:r>
        <w:proofErr w:type="spellEnd"/>
        <w:r w:rsidRPr="00AE23F1">
          <w:t xml:space="preserve"> 1)</w:t>
        </w:r>
      </w:ins>
      <w:r w:rsidR="00AE23F1">
        <w:rPr>
          <w:rFonts w:ascii="Sylfaen" w:hAnsi="Sylfaen"/>
          <w:lang w:val="ka-GE"/>
        </w:rPr>
        <w:t>;</w:t>
      </w:r>
    </w:p>
    <w:p w14:paraId="74A628C8" w14:textId="77777777" w:rsidR="00525EF8" w:rsidRPr="00711FE5" w:rsidRDefault="00040433" w:rsidP="00DA2351">
      <w:pPr>
        <w:pStyle w:val="Heading1"/>
        <w:jc w:val="both"/>
      </w:pPr>
      <w:r w:rsidRPr="003E3F19">
        <w:rPr>
          <w:b w:val="0"/>
          <w:sz w:val="22"/>
          <w:szCs w:val="22"/>
        </w:rPr>
        <w:t>ბ)</w:t>
      </w:r>
      <w:r w:rsidRPr="00AE23F1">
        <w:rPr>
          <w:sz w:val="22"/>
          <w:szCs w:val="22"/>
        </w:rPr>
        <w:t xml:space="preserve"> </w:t>
      </w:r>
      <w:r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„</w:t>
      </w:r>
      <w:proofErr w:type="spellStart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ანტენატალური</w:t>
      </w:r>
      <w:proofErr w:type="spellEnd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</w:t>
      </w:r>
      <w:proofErr w:type="spellStart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სერვისების</w:t>
      </w:r>
      <w:proofErr w:type="spellEnd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</w:t>
      </w:r>
      <w:proofErr w:type="spellStart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მოცულობა</w:t>
      </w:r>
      <w:proofErr w:type="spellEnd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/</w:t>
      </w:r>
      <w:proofErr w:type="spellStart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კომპეტენციები</w:t>
      </w:r>
      <w:proofErr w:type="spellEnd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</w:t>
      </w:r>
      <w:proofErr w:type="spellStart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დონეების</w:t>
      </w:r>
      <w:proofErr w:type="spellEnd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</w:t>
      </w:r>
      <w:proofErr w:type="spellStart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მიხედვით</w:t>
      </w:r>
      <w:proofErr w:type="spellEnd"/>
      <w:r w:rsidR="000B0E44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“</w:t>
      </w:r>
      <w:r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(</w:t>
      </w:r>
      <w:proofErr w:type="spellStart"/>
      <w:r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დანართი</w:t>
      </w:r>
      <w:proofErr w:type="spellEnd"/>
      <w:r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2</w:t>
      </w:r>
      <w:del w:id="22" w:author="Ana Shikhashvili" w:date="2020-07-27T13:59:00Z">
        <w:r w:rsidR="00AE6B30" w:rsidRPr="00711FE5" w:rsidDel="009A2DBD">
          <w:rPr>
            <w:rFonts w:eastAsiaTheme="minorHAnsi" w:cs="Sylfaen"/>
            <w:b w:val="0"/>
            <w:bCs w:val="0"/>
            <w:color w:val="auto"/>
            <w:sz w:val="22"/>
            <w:szCs w:val="22"/>
            <w:lang w:val="en-US" w:bidi="ar-SA"/>
          </w:rPr>
          <w:delText>1</w:delText>
        </w:r>
        <w:r w:rsidRPr="00711FE5" w:rsidDel="009A2DBD">
          <w:rPr>
            <w:rFonts w:eastAsiaTheme="minorHAnsi" w:cs="Sylfaen"/>
            <w:b w:val="0"/>
            <w:bCs w:val="0"/>
            <w:color w:val="auto"/>
            <w:sz w:val="22"/>
            <w:szCs w:val="22"/>
            <w:lang w:val="en-US" w:bidi="ar-SA"/>
          </w:rPr>
          <w:delText>.</w:delText>
        </w:r>
      </w:del>
      <w:r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).</w:t>
      </w:r>
    </w:p>
    <w:p w14:paraId="25777BC4" w14:textId="77777777" w:rsidR="00040433" w:rsidRPr="00AE23F1" w:rsidRDefault="00040433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73D3D276" w14:textId="4C9B4512" w:rsidR="009037A0" w:rsidRDefault="00BC4BD7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ins w:id="23" w:author="Shorena Okropiridze" w:date="2020-08-11T18:05:00Z">
        <w:r>
          <w:rPr>
            <w:rFonts w:ascii="Sylfaen" w:eastAsia="Times New Roman" w:hAnsi="Sylfaen" w:cs="Sylfaen"/>
            <w:b/>
            <w:noProof/>
            <w:lang w:val="ka-GE" w:eastAsia="x-none"/>
          </w:rPr>
          <w:t>3</w:t>
        </w:r>
      </w:ins>
      <w:del w:id="24" w:author="Shorena Okropiridze" w:date="2020-08-11T18:05:00Z">
        <w:r w:rsidR="00525EF8" w:rsidRPr="00AE23F1" w:rsidDel="00BC4BD7">
          <w:rPr>
            <w:rFonts w:ascii="Sylfaen" w:eastAsia="Times New Roman" w:hAnsi="Sylfaen" w:cs="Sylfaen"/>
            <w:b/>
            <w:noProof/>
            <w:lang w:val="ka-GE" w:eastAsia="x-none"/>
          </w:rPr>
          <w:delText>2</w:delText>
        </w:r>
      </w:del>
      <w:r w:rsidR="00525EF8" w:rsidRPr="00AE23F1">
        <w:rPr>
          <w:rFonts w:ascii="Sylfaen" w:eastAsia="Times New Roman" w:hAnsi="Sylfaen" w:cs="Sylfaen"/>
          <w:b/>
          <w:noProof/>
          <w:lang w:val="ka-GE" w:eastAsia="x-none"/>
        </w:rPr>
        <w:t xml:space="preserve">. </w:t>
      </w:r>
      <w:ins w:id="25" w:author="Ana Shikhashvili" w:date="2020-07-27T14:00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>ბრძანებას</w:t>
        </w:r>
      </w:ins>
      <w:ins w:id="26" w:author="Ana Shikhashvili" w:date="2020-07-27T14:01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 </w:t>
        </w:r>
        <w:r w:rsidR="009A2DBD" w:rsidRPr="00AE23F1">
          <w:rPr>
            <w:rFonts w:ascii="Sylfaen" w:eastAsia="Times New Roman" w:hAnsi="Sylfaen" w:cs="Sylfaen"/>
            <w:b/>
            <w:bCs/>
            <w:noProof/>
            <w:lang w:val="ka-GE" w:eastAsia="x-none"/>
          </w:rPr>
          <w:t>2</w:t>
        </w:r>
        <w:r w:rsidR="009A2DBD" w:rsidRPr="00AE23F1">
          <w:rPr>
            <w:rFonts w:ascii="Sylfaen" w:eastAsia="Times New Roman" w:hAnsi="Sylfaen" w:cs="Sylfaen"/>
            <w:b/>
            <w:bCs/>
            <w:noProof/>
            <w:vertAlign w:val="superscript"/>
            <w:lang w:val="ka-GE" w:eastAsia="x-none"/>
          </w:rPr>
          <w:t xml:space="preserve">1 </w:t>
        </w:r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>პუნქტის შემდეგ</w:t>
        </w:r>
      </w:ins>
      <w:ins w:id="27" w:author="Ana Shikhashvili" w:date="2020-07-27T14:00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 </w:t>
        </w:r>
      </w:ins>
      <w:r w:rsidR="00C06CC4" w:rsidRPr="00AE23F1">
        <w:rPr>
          <w:rFonts w:ascii="Sylfaen" w:eastAsia="Times New Roman" w:hAnsi="Sylfaen" w:cs="Sylfaen"/>
          <w:b/>
          <w:noProof/>
          <w:lang w:val="ka-GE" w:eastAsia="x-none"/>
        </w:rPr>
        <w:t xml:space="preserve">დაემატოს </w:t>
      </w:r>
      <w:ins w:id="28" w:author="Ana Shikhashvili" w:date="2020-07-27T14:02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 შემდეგი რედაქციის </w:t>
        </w:r>
      </w:ins>
      <w:r w:rsidR="00C06CC4" w:rsidRPr="00AE23F1">
        <w:rPr>
          <w:rFonts w:ascii="Sylfaen" w:eastAsia="Times New Roman" w:hAnsi="Sylfaen" w:cs="Sylfaen"/>
          <w:b/>
          <w:bCs/>
          <w:noProof/>
          <w:lang w:val="ka-GE" w:eastAsia="x-none"/>
        </w:rPr>
        <w:t>2</w:t>
      </w:r>
      <w:r w:rsidR="00C06CC4" w:rsidRPr="00AE23F1">
        <w:rPr>
          <w:rFonts w:ascii="Sylfaen" w:eastAsia="Times New Roman" w:hAnsi="Sylfaen" w:cs="Sylfaen"/>
          <w:b/>
          <w:bCs/>
          <w:noProof/>
          <w:vertAlign w:val="superscript"/>
          <w:lang w:val="ka-GE" w:eastAsia="x-none"/>
        </w:rPr>
        <w:t xml:space="preserve">2 </w:t>
      </w:r>
      <w:ins w:id="29" w:author="Ana Shikhashvili" w:date="2020-07-27T14:01:00Z">
        <w:r w:rsidR="009A2DBD" w:rsidRPr="00AE23F1">
          <w:rPr>
            <w:rFonts w:ascii="Sylfaen" w:eastAsia="Times New Roman" w:hAnsi="Sylfaen" w:cs="Sylfaen"/>
            <w:b/>
            <w:bCs/>
            <w:noProof/>
            <w:vertAlign w:val="superscript"/>
            <w:lang w:val="ka-GE" w:eastAsia="x-none"/>
          </w:rPr>
          <w:t xml:space="preserve"> </w:t>
        </w:r>
        <w:r w:rsidR="009A2DBD" w:rsidRPr="00AE23F1">
          <w:rPr>
            <w:rFonts w:ascii="Sylfaen" w:eastAsia="Times New Roman" w:hAnsi="Sylfaen" w:cs="Sylfaen"/>
            <w:b/>
            <w:bCs/>
            <w:noProof/>
            <w:lang w:val="ka-GE" w:eastAsia="x-none"/>
          </w:rPr>
          <w:t>-2</w:t>
        </w:r>
        <w:r w:rsidR="009A2DBD" w:rsidRPr="00AE23F1">
          <w:rPr>
            <w:rFonts w:ascii="Sylfaen" w:eastAsia="Times New Roman" w:hAnsi="Sylfaen" w:cs="Sylfaen"/>
            <w:b/>
            <w:bCs/>
            <w:noProof/>
            <w:vertAlign w:val="superscript"/>
            <w:lang w:val="ka-GE" w:eastAsia="x-none"/>
          </w:rPr>
          <w:t xml:space="preserve">4  </w:t>
        </w:r>
      </w:ins>
      <w:r w:rsidR="00C06CC4" w:rsidRPr="00AE23F1">
        <w:rPr>
          <w:rFonts w:ascii="Sylfaen" w:eastAsia="Times New Roman" w:hAnsi="Sylfaen" w:cs="Sylfaen"/>
          <w:b/>
          <w:bCs/>
          <w:noProof/>
          <w:lang w:val="ka-GE" w:eastAsia="x-none"/>
        </w:rPr>
        <w:t>პუნქტ</w:t>
      </w:r>
      <w:ins w:id="30" w:author="Ana Shikhashvili" w:date="2020-07-27T14:02:00Z">
        <w:r w:rsidR="009A2DBD" w:rsidRPr="00AE23F1">
          <w:rPr>
            <w:rFonts w:ascii="Sylfaen" w:eastAsia="Times New Roman" w:hAnsi="Sylfaen" w:cs="Sylfaen"/>
            <w:b/>
            <w:bCs/>
            <w:noProof/>
            <w:lang w:val="ka-GE" w:eastAsia="x-none"/>
          </w:rPr>
          <w:t>ებ</w:t>
        </w:r>
      </w:ins>
      <w:r w:rsidR="00C06CC4" w:rsidRPr="00AE23F1">
        <w:rPr>
          <w:rFonts w:ascii="Sylfaen" w:eastAsia="Times New Roman" w:hAnsi="Sylfaen" w:cs="Sylfaen"/>
          <w:b/>
          <w:bCs/>
          <w:noProof/>
          <w:lang w:val="ka-GE" w:eastAsia="x-none"/>
        </w:rPr>
        <w:t>ი</w:t>
      </w:r>
      <w:del w:id="31" w:author="Ana Shikhashvili" w:date="2020-07-27T14:02:00Z">
        <w:r w:rsidR="00C06CC4" w:rsidRPr="00AE23F1" w:rsidDel="009A2DBD">
          <w:rPr>
            <w:rFonts w:ascii="Sylfaen" w:eastAsia="Times New Roman" w:hAnsi="Sylfaen" w:cs="Sylfaen"/>
            <w:b/>
            <w:bCs/>
            <w:noProof/>
            <w:lang w:val="ka-GE" w:eastAsia="x-none"/>
          </w:rPr>
          <w:delText xml:space="preserve">  </w:delText>
        </w:r>
        <w:r w:rsidR="00C06CC4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და ჩამოყალიბდეს შემდეგი რედაქციით</w:delText>
        </w:r>
      </w:del>
      <w:r w:rsidR="00C06CC4" w:rsidRPr="00AE23F1">
        <w:rPr>
          <w:rFonts w:ascii="Sylfaen" w:eastAsia="Times New Roman" w:hAnsi="Sylfaen" w:cs="Sylfaen"/>
          <w:b/>
          <w:noProof/>
          <w:lang w:val="ka-GE"/>
        </w:rPr>
        <w:t>:</w:t>
      </w:r>
    </w:p>
    <w:p w14:paraId="203DE4EB" w14:textId="77777777" w:rsidR="00AE23F1" w:rsidRPr="00AE23F1" w:rsidRDefault="00AE23F1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</w:p>
    <w:p w14:paraId="0183BC27" w14:textId="77777777" w:rsidR="00B93EE7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AE23F1">
        <w:rPr>
          <w:rFonts w:ascii="Sylfaen" w:eastAsia="Times New Roman" w:hAnsi="Sylfaen" w:cs="Sylfaen"/>
          <w:noProof/>
          <w:lang w:val="ka-GE"/>
        </w:rPr>
        <w:t>,,2</w:t>
      </w:r>
      <w:r w:rsidRPr="00AE23F1">
        <w:rPr>
          <w:rFonts w:ascii="Sylfaen" w:eastAsia="Times New Roman" w:hAnsi="Sylfaen" w:cs="Sylfaen"/>
          <w:noProof/>
          <w:vertAlign w:val="superscript"/>
          <w:lang w:val="ka-GE"/>
        </w:rPr>
        <w:t>2</w:t>
      </w:r>
      <w:r w:rsidRPr="00AE23F1">
        <w:rPr>
          <w:rFonts w:ascii="Sylfaen" w:eastAsia="Times New Roman" w:hAnsi="Sylfaen" w:cs="Sylfaen"/>
          <w:noProof/>
          <w:lang w:val="ka-GE"/>
        </w:rPr>
        <w:t>. ანტენატალური სერვისის მიმწოდებელი ყველა დაწესებულება ვალდებულია</w:t>
      </w:r>
      <w:r w:rsidR="000B0E44" w:rsidRPr="00AE23F1">
        <w:rPr>
          <w:rFonts w:ascii="Sylfaen" w:eastAsia="Times New Roman" w:hAnsi="Sylfaen" w:cs="Sylfaen"/>
          <w:noProof/>
          <w:lang w:val="ka-GE"/>
        </w:rPr>
        <w:t>,</w:t>
      </w:r>
      <w:r w:rsidRPr="00AE23F1">
        <w:rPr>
          <w:rFonts w:ascii="Sylfaen" w:eastAsia="Times New Roman" w:hAnsi="Sylfaen" w:cs="Sylfaen"/>
          <w:noProof/>
          <w:lang w:val="ka-GE"/>
        </w:rPr>
        <w:t xml:space="preserve"> უზრუნველყოს ანტენატალური მოვლის დონის შესაბამისი მომსახურების მიწოდება და შესაბამისი რეფერალის სქემის განხორციელება ამ ბრძანების </w:t>
      </w:r>
      <w:ins w:id="32" w:author="Ana Shikhashvili" w:date="2020-07-27T14:27:00Z">
        <w:r w:rsidR="002A670A" w:rsidRPr="00AE23F1">
          <w:rPr>
            <w:rFonts w:ascii="Sylfaen" w:eastAsia="Times New Roman" w:hAnsi="Sylfaen" w:cs="Sylfaen"/>
            <w:noProof/>
            <w:lang w:val="ka-GE"/>
          </w:rPr>
          <w:t xml:space="preserve">№2 </w:t>
        </w:r>
      </w:ins>
      <w:r w:rsidRPr="00AE23F1">
        <w:rPr>
          <w:rFonts w:ascii="Sylfaen" w:eastAsia="Times New Roman" w:hAnsi="Sylfaen" w:cs="Sylfaen"/>
          <w:noProof/>
          <w:lang w:val="ka-GE"/>
        </w:rPr>
        <w:t>დანართი</w:t>
      </w:r>
      <w:ins w:id="33" w:author="Ana Shikhashvili" w:date="2020-07-27T14:27:00Z">
        <w:r w:rsidR="002A670A" w:rsidRPr="00AE23F1">
          <w:rPr>
            <w:rFonts w:ascii="Sylfaen" w:eastAsia="Times New Roman" w:hAnsi="Sylfaen" w:cs="Sylfaen"/>
            <w:noProof/>
            <w:lang w:val="ka-GE"/>
          </w:rPr>
          <w:t>ს</w:t>
        </w:r>
      </w:ins>
      <w:r w:rsidRPr="00AE23F1">
        <w:rPr>
          <w:rFonts w:ascii="Sylfaen" w:eastAsia="Times New Roman" w:hAnsi="Sylfaen" w:cs="Sylfaen"/>
          <w:noProof/>
          <w:lang w:val="ka-GE"/>
        </w:rPr>
        <w:t xml:space="preserve"> </w:t>
      </w:r>
      <w:del w:id="34" w:author="Ana Shikhashvili" w:date="2020-07-27T14:27:00Z">
        <w:r w:rsidRPr="00DA2351" w:rsidDel="002A670A">
          <w:rPr>
            <w:rFonts w:ascii="Sylfaen" w:eastAsia="Times New Roman" w:hAnsi="Sylfaen" w:cs="Sylfaen"/>
            <w:noProof/>
            <w:lang w:val="ka-GE"/>
          </w:rPr>
          <w:delText>№2</w:delText>
        </w:r>
        <w:r w:rsidR="00AE6B30" w:rsidRPr="00DA2351" w:rsidDel="002A670A">
          <w:rPr>
            <w:rFonts w:ascii="Sylfaen" w:eastAsia="Times New Roman" w:hAnsi="Sylfaen" w:cs="Sylfaen"/>
            <w:noProof/>
            <w:vertAlign w:val="superscript"/>
            <w:lang w:val="ka-GE"/>
          </w:rPr>
          <w:delText>1</w:delText>
        </w:r>
        <w:r w:rsidRPr="00DA2351" w:rsidDel="002A670A">
          <w:rPr>
            <w:rFonts w:ascii="Sylfaen" w:eastAsia="Times New Roman" w:hAnsi="Sylfaen" w:cs="Sylfaen"/>
            <w:noProof/>
            <w:lang w:val="ka-GE"/>
          </w:rPr>
          <w:delText xml:space="preserve">-ის </w:delText>
        </w:r>
      </w:del>
      <w:r w:rsidR="00B93EE7" w:rsidRPr="00DA2351">
        <w:rPr>
          <w:rFonts w:ascii="Sylfaen" w:eastAsia="Times New Roman" w:hAnsi="Sylfaen" w:cs="Sylfaen"/>
          <w:noProof/>
          <w:lang w:val="ka-GE"/>
        </w:rPr>
        <w:t>შესაბამისად.</w:t>
      </w:r>
    </w:p>
    <w:p w14:paraId="35D5E129" w14:textId="77777777" w:rsidR="00DA2351" w:rsidRPr="00AD4A8E" w:rsidRDefault="00DA2351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r w:rsidRPr="00AD4A8E">
        <w:rPr>
          <w:rFonts w:ascii="Sylfaen" w:eastAsia="Times New Roman" w:hAnsi="Sylfaen" w:cs="Sylfaen"/>
          <w:b/>
          <w:noProof/>
          <w:lang w:val="ka-GE"/>
        </w:rPr>
        <w:t>შენიშვნა:</w:t>
      </w:r>
    </w:p>
    <w:p w14:paraId="7441BD83" w14:textId="10E0C45C" w:rsidR="00065543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35" w:author="Ekaterine Adamia" w:date="2020-08-13T17:29:00Z"/>
          <w:rFonts w:ascii="Sylfaen" w:eastAsia="Times New Roman" w:hAnsi="Sylfaen" w:cs="Sylfaen"/>
          <w:noProof/>
          <w:lang w:val="ka-GE"/>
        </w:rPr>
      </w:pPr>
      <w:r w:rsidRPr="00DA2351">
        <w:rPr>
          <w:rFonts w:ascii="Sylfaen" w:eastAsia="Times New Roman" w:hAnsi="Sylfaen" w:cs="Sylfaen"/>
          <w:noProof/>
          <w:lang w:val="ka-GE"/>
        </w:rPr>
        <w:t>ა)</w:t>
      </w:r>
      <w:moveToRangeStart w:id="36" w:author="Ekaterine Adamia" w:date="2020-08-13T17:24:00Z" w:name="move48231899"/>
      <w:moveTo w:id="37" w:author="Ekaterine Adamia" w:date="2020-08-13T17:24:00Z">
        <w:r w:rsidR="00065543" w:rsidRPr="00DA2351">
          <w:rPr>
            <w:rFonts w:ascii="Sylfaen" w:eastAsia="Times New Roman" w:hAnsi="Sylfaen" w:cs="Sylfaen"/>
            <w:noProof/>
            <w:lang w:val="ka-GE"/>
          </w:rPr>
          <w:t>ქ. თბილის</w:t>
        </w:r>
        <w:del w:id="38" w:author="Ekaterine Adamia" w:date="2020-08-13T17:26:00Z">
          <w:r w:rsidR="00065543" w:rsidRPr="00DA2351" w:rsidDel="00065543">
            <w:rPr>
              <w:rFonts w:ascii="Sylfaen" w:eastAsia="Times New Roman" w:hAnsi="Sylfaen" w:cs="Sylfaen"/>
              <w:noProof/>
              <w:lang w:val="ka-GE"/>
            </w:rPr>
            <w:delText>ის</w:delText>
          </w:r>
        </w:del>
      </w:moveTo>
      <w:ins w:id="39" w:author="Ekaterine Adamia" w:date="2020-08-13T17:26:00Z">
        <w:r w:rsidR="00065543">
          <w:rPr>
            <w:rFonts w:ascii="Sylfaen" w:eastAsia="Times New Roman" w:hAnsi="Sylfaen" w:cs="Sylfaen"/>
            <w:noProof/>
            <w:lang w:val="ka-GE"/>
          </w:rPr>
          <w:t>ში</w:t>
        </w:r>
      </w:ins>
      <w:moveTo w:id="40" w:author="Ekaterine Adamia" w:date="2020-08-13T17:24:00Z">
        <w:r w:rsidR="00065543" w:rsidRPr="00DA2351">
          <w:rPr>
            <w:rFonts w:ascii="Sylfaen" w:eastAsia="Times New Roman" w:hAnsi="Sylfaen" w:cs="Sylfaen"/>
            <w:noProof/>
            <w:lang w:val="ka-GE"/>
          </w:rPr>
          <w:t>, ქ. ქუთაის</w:t>
        </w:r>
        <w:del w:id="41" w:author="Ekaterine Adamia" w:date="2020-08-13T17:26:00Z">
          <w:r w:rsidR="00065543" w:rsidRPr="00DA2351" w:rsidDel="00065543">
            <w:rPr>
              <w:rFonts w:ascii="Sylfaen" w:eastAsia="Times New Roman" w:hAnsi="Sylfaen" w:cs="Sylfaen"/>
              <w:noProof/>
              <w:lang w:val="ka-GE"/>
            </w:rPr>
            <w:delText>ი</w:delText>
          </w:r>
        </w:del>
        <w:r w:rsidR="00065543" w:rsidRPr="00DA2351">
          <w:rPr>
            <w:rFonts w:ascii="Sylfaen" w:eastAsia="Times New Roman" w:hAnsi="Sylfaen" w:cs="Sylfaen"/>
            <w:noProof/>
            <w:lang w:val="ka-GE"/>
          </w:rPr>
          <w:t>სა და ქ. ბათუმ</w:t>
        </w:r>
        <w:del w:id="42" w:author="Ekaterine Adamia" w:date="2020-08-13T17:26:00Z">
          <w:r w:rsidR="00065543" w:rsidRPr="00DA2351" w:rsidDel="00065543">
            <w:rPr>
              <w:rFonts w:ascii="Sylfaen" w:eastAsia="Times New Roman" w:hAnsi="Sylfaen" w:cs="Sylfaen"/>
              <w:noProof/>
              <w:lang w:val="ka-GE"/>
            </w:rPr>
            <w:delText>ის</w:delText>
          </w:r>
        </w:del>
      </w:moveTo>
      <w:ins w:id="43" w:author="Ekaterine Adamia" w:date="2020-08-13T17:26:00Z">
        <w:r w:rsidR="00065543">
          <w:rPr>
            <w:rFonts w:ascii="Sylfaen" w:eastAsia="Times New Roman" w:hAnsi="Sylfaen" w:cs="Sylfaen"/>
            <w:noProof/>
            <w:lang w:val="ka-GE"/>
          </w:rPr>
          <w:t>ში</w:t>
        </w:r>
      </w:ins>
      <w:moveTo w:id="44" w:author="Ekaterine Adamia" w:date="2020-08-13T17:24:00Z">
        <w:r w:rsidR="00065543" w:rsidRPr="00DA2351">
          <w:rPr>
            <w:rFonts w:ascii="Sylfaen" w:eastAsia="Times New Roman" w:hAnsi="Sylfaen" w:cs="Sylfaen"/>
            <w:noProof/>
            <w:lang w:val="ka-GE"/>
          </w:rPr>
          <w:t xml:space="preserve"> </w:t>
        </w:r>
        <w:del w:id="45" w:author="Ekaterine Adamia" w:date="2020-08-13T17:26:00Z">
          <w:r w:rsidR="00065543" w:rsidRPr="00DA2351" w:rsidDel="00065543">
            <w:rPr>
              <w:rFonts w:ascii="Sylfaen" w:eastAsia="Times New Roman" w:hAnsi="Sylfaen" w:cs="Sylfaen"/>
              <w:noProof/>
              <w:lang w:val="ka-GE"/>
            </w:rPr>
            <w:delText xml:space="preserve">იმ </w:delText>
          </w:r>
        </w:del>
      </w:moveTo>
      <w:ins w:id="46" w:author="Ekaterine Adamia" w:date="2020-08-13T17:25:00Z">
        <w:r w:rsidR="00065543" w:rsidRPr="00DA2351">
          <w:rPr>
            <w:rFonts w:ascii="Sylfaen" w:eastAsia="Times New Roman" w:hAnsi="Sylfaen" w:cs="Sylfaen"/>
            <w:noProof/>
            <w:lang w:val="ka-GE"/>
          </w:rPr>
          <w:t xml:space="preserve">ანტენატალური სერვისის მიმწოდებელ </w:t>
        </w:r>
      </w:ins>
      <w:ins w:id="47" w:author="Ekaterine Adamia" w:date="2020-08-13T17:26:00Z">
        <w:r w:rsidR="00065543" w:rsidRPr="00DA2351">
          <w:rPr>
            <w:rFonts w:ascii="Sylfaen" w:eastAsia="Times New Roman" w:hAnsi="Sylfaen" w:cs="Sylfaen"/>
            <w:noProof/>
            <w:lang w:val="ka-GE"/>
          </w:rPr>
          <w:t xml:space="preserve">იმ </w:t>
        </w:r>
      </w:ins>
      <w:moveTo w:id="48" w:author="Ekaterine Adamia" w:date="2020-08-13T17:24:00Z">
        <w:r w:rsidR="00065543" w:rsidRPr="00DA2351">
          <w:rPr>
            <w:rFonts w:ascii="Sylfaen" w:eastAsia="Times New Roman" w:hAnsi="Sylfaen" w:cs="Sylfaen"/>
            <w:noProof/>
            <w:lang w:val="ka-GE"/>
          </w:rPr>
          <w:t>სამედიცინო დაწესებულებებში, რომლებიც მონაწილეობენ „დედათა და ბავშვთა ჯანმრთელობის“ სახელმწიფო პროგრამაში.</w:t>
        </w:r>
      </w:moveTo>
      <w:ins w:id="49" w:author="Ekaterine Adamia" w:date="2020-08-13T17:24:00Z">
        <w:r w:rsidR="00065543">
          <w:rPr>
            <w:rFonts w:ascii="Sylfaen" w:eastAsia="Times New Roman" w:hAnsi="Sylfaen" w:cs="Sylfaen"/>
            <w:noProof/>
            <w:lang w:val="ka-GE"/>
          </w:rPr>
          <w:t xml:space="preserve">, </w:t>
        </w:r>
      </w:ins>
      <w:moveTo w:id="50" w:author="Ekaterine Adamia" w:date="2020-08-13T17:24:00Z">
        <w:del w:id="51" w:author="Ekaterine Adamia" w:date="2020-08-13T17:24:00Z">
          <w:r w:rsidR="00065543" w:rsidRPr="00DA2351" w:rsidDel="00065543">
            <w:rPr>
              <w:rFonts w:ascii="Sylfaen" w:eastAsia="Times New Roman" w:hAnsi="Sylfaen" w:cs="Sylfaen"/>
              <w:noProof/>
              <w:lang w:val="ka-GE"/>
            </w:rPr>
            <w:delText xml:space="preserve"> </w:delText>
          </w:r>
        </w:del>
      </w:moveTo>
      <w:moveToRangeEnd w:id="36"/>
      <w:r w:rsidRPr="00DA2351">
        <w:rPr>
          <w:rFonts w:ascii="Sylfaen" w:eastAsia="Times New Roman" w:hAnsi="Sylfaen" w:cs="Sylfaen"/>
          <w:noProof/>
          <w:lang w:val="ka-GE"/>
        </w:rPr>
        <w:t xml:space="preserve"> </w:t>
      </w:r>
      <w:commentRangeStart w:id="52"/>
      <w:r w:rsidRPr="00DA2351">
        <w:rPr>
          <w:rFonts w:ascii="Sylfaen" w:eastAsia="Times New Roman" w:hAnsi="Sylfaen" w:cs="Sylfaen"/>
          <w:noProof/>
          <w:lang w:val="ka-GE"/>
        </w:rPr>
        <w:t xml:space="preserve">2020 წლის განმავლობაში </w:t>
      </w:r>
      <w:commentRangeEnd w:id="52"/>
      <w:r w:rsidR="003D6377">
        <w:rPr>
          <w:rStyle w:val="CommentReference"/>
          <w:rFonts w:ascii="Calibri" w:eastAsiaTheme="minorEastAsia" w:hAnsi="Calibri" w:cs="Calibri"/>
          <w:lang w:val="x-none"/>
        </w:rPr>
        <w:commentReference w:id="52"/>
      </w:r>
      <w:ins w:id="53" w:author="Ekaterine Adamia" w:date="2020-08-13T17:25:00Z">
        <w:r w:rsidR="00065543">
          <w:rPr>
            <w:rFonts w:ascii="Sylfaen" w:eastAsia="Times New Roman" w:hAnsi="Sylfaen" w:cs="Sylfaen"/>
            <w:noProof/>
            <w:lang w:val="ka-GE"/>
          </w:rPr>
          <w:t xml:space="preserve">პილოტურად </w:t>
        </w:r>
        <w:r w:rsidR="00065543">
          <w:rPr>
            <w:rFonts w:ascii="Sylfaen" w:eastAsia="Times New Roman" w:hAnsi="Sylfaen" w:cs="Sylfaen"/>
            <w:noProof/>
            <w:lang w:val="ka-GE"/>
          </w:rPr>
          <w:lastRenderedPageBreak/>
          <w:t xml:space="preserve">განხორციელდეს </w:t>
        </w:r>
      </w:ins>
      <w:ins w:id="54" w:author="Ekaterine Adamia" w:date="2020-08-13T17:56:00Z">
        <w:r w:rsidR="00D7601F">
          <w:rPr>
            <w:rFonts w:ascii="Sylfaen" w:eastAsia="Times New Roman" w:hAnsi="Sylfaen" w:cs="Sylfaen"/>
            <w:noProof/>
            <w:lang w:val="ka-GE"/>
          </w:rPr>
          <w:t xml:space="preserve">ანტენატალური </w:t>
        </w:r>
      </w:ins>
      <w:del w:id="55" w:author="Ekaterine Adamia" w:date="2020-08-13T17:26:00Z">
        <w:r w:rsidRPr="00DA2351" w:rsidDel="00065543">
          <w:rPr>
            <w:rFonts w:ascii="Sylfaen" w:eastAsia="Times New Roman" w:hAnsi="Sylfaen" w:cs="Sylfaen"/>
            <w:noProof/>
            <w:lang w:val="ka-GE"/>
          </w:rPr>
          <w:delText xml:space="preserve">ანტენატალური სერვისის მიმწოდებელი დაწესებულებებისთვის </w:delText>
        </w:r>
      </w:del>
      <w:r w:rsidRPr="00DA2351">
        <w:rPr>
          <w:rFonts w:ascii="Sylfaen" w:eastAsia="Times New Roman" w:hAnsi="Sylfaen" w:cs="Sylfaen"/>
          <w:noProof/>
          <w:lang w:val="ka-GE"/>
        </w:rPr>
        <w:t>მოვლის დონეების მინიჭება</w:t>
      </w:r>
      <w:ins w:id="56" w:author="Ekaterine Adamia" w:date="2020-08-13T17:27:00Z">
        <w:r w:rsidR="00065543">
          <w:rPr>
            <w:rFonts w:ascii="Sylfaen" w:eastAsia="Times New Roman" w:hAnsi="Sylfaen" w:cs="Sylfaen"/>
            <w:noProof/>
            <w:lang w:val="ka-GE"/>
          </w:rPr>
          <w:t xml:space="preserve">, ხოლო </w:t>
        </w:r>
      </w:ins>
      <w:del w:id="57" w:author="Ekaterine Adamia" w:date="2020-08-13T17:27:00Z">
        <w:r w:rsidRPr="00DA2351" w:rsidDel="00065543">
          <w:rPr>
            <w:rFonts w:ascii="Sylfaen" w:eastAsia="Times New Roman" w:hAnsi="Sylfaen" w:cs="Sylfaen"/>
            <w:noProof/>
            <w:lang w:val="ka-GE"/>
          </w:rPr>
          <w:delText xml:space="preserve"> და</w:delText>
        </w:r>
      </w:del>
      <w:r w:rsidRPr="00DA2351">
        <w:rPr>
          <w:rFonts w:ascii="Sylfaen" w:eastAsia="Times New Roman" w:hAnsi="Sylfaen" w:cs="Sylfaen"/>
          <w:noProof/>
          <w:lang w:val="ka-GE"/>
        </w:rPr>
        <w:t xml:space="preserve"> </w:t>
      </w:r>
      <w:commentRangeStart w:id="58"/>
      <w:r w:rsidRPr="00DA2351">
        <w:rPr>
          <w:rFonts w:ascii="Sylfaen" w:eastAsia="Times New Roman" w:hAnsi="Sylfaen" w:cs="Sylfaen"/>
          <w:noProof/>
          <w:lang w:val="ka-GE"/>
        </w:rPr>
        <w:t xml:space="preserve">2021 წლის 1-ლი იანვრიდან </w:t>
      </w:r>
      <w:commentRangeEnd w:id="58"/>
      <w:r w:rsidR="009D13BF">
        <w:rPr>
          <w:rStyle w:val="CommentReference"/>
          <w:rFonts w:ascii="Calibri" w:eastAsiaTheme="minorEastAsia" w:hAnsi="Calibri" w:cs="Calibri"/>
          <w:lang w:val="x-none"/>
        </w:rPr>
        <w:commentReference w:id="58"/>
      </w:r>
      <w:del w:id="59" w:author="Ekaterine Adamia" w:date="2020-08-13T17:21:00Z">
        <w:r w:rsidRPr="00DA2351" w:rsidDel="00065543">
          <w:rPr>
            <w:rFonts w:ascii="Sylfaen" w:eastAsia="Times New Roman" w:hAnsi="Sylfaen" w:cs="Sylfaen"/>
            <w:noProof/>
            <w:lang w:val="ka-GE"/>
          </w:rPr>
          <w:delText xml:space="preserve">შესაბამისი </w:delText>
        </w:r>
      </w:del>
      <w:ins w:id="60" w:author="Ekaterine Adamia" w:date="2020-08-13T17:21:00Z">
        <w:r w:rsidR="00065543">
          <w:rPr>
            <w:rFonts w:ascii="Sylfaen" w:eastAsia="Times New Roman" w:hAnsi="Sylfaen" w:cs="Sylfaen"/>
            <w:noProof/>
            <w:lang w:val="ka-GE"/>
          </w:rPr>
          <w:t>პაციენტის რეფერირების მექანიზმები</w:t>
        </w:r>
      </w:ins>
      <w:ins w:id="61" w:author="Ekaterine Adamia" w:date="2020-08-13T17:27:00Z">
        <w:r w:rsidR="00065543">
          <w:rPr>
            <w:rFonts w:ascii="Sylfaen" w:eastAsia="Times New Roman" w:hAnsi="Sylfaen" w:cs="Sylfaen"/>
            <w:noProof/>
            <w:lang w:val="ka-GE"/>
          </w:rPr>
          <w:t>ს</w:t>
        </w:r>
      </w:ins>
      <w:ins w:id="62" w:author="Ekaterine Adamia" w:date="2020-08-13T17:28:00Z">
        <w:r w:rsidR="00065543">
          <w:rPr>
            <w:rFonts w:ascii="Sylfaen" w:eastAsia="Times New Roman" w:hAnsi="Sylfaen" w:cs="Sylfaen"/>
            <w:noProof/>
            <w:lang w:val="ka-GE"/>
          </w:rPr>
          <w:t xml:space="preserve">ა </w:t>
        </w:r>
      </w:ins>
      <w:ins w:id="63" w:author="Ekaterine Adamia" w:date="2020-08-13T17:27:00Z">
        <w:r w:rsidR="00065543">
          <w:rPr>
            <w:rFonts w:ascii="Sylfaen" w:eastAsia="Times New Roman" w:hAnsi="Sylfaen" w:cs="Sylfaen"/>
            <w:noProof/>
            <w:lang w:val="ka-GE"/>
          </w:rPr>
          <w:t>და შესაბამისი</w:t>
        </w:r>
      </w:ins>
      <w:ins w:id="64" w:author="Ekaterine Adamia" w:date="2020-08-13T17:21:00Z">
        <w:r w:rsidR="00065543" w:rsidRPr="00DA2351">
          <w:rPr>
            <w:rFonts w:ascii="Sylfaen" w:eastAsia="Times New Roman" w:hAnsi="Sylfaen" w:cs="Sylfaen"/>
            <w:noProof/>
            <w:lang w:val="ka-GE"/>
          </w:rPr>
          <w:t xml:space="preserve"> </w:t>
        </w:r>
      </w:ins>
      <w:r w:rsidRPr="00DA2351">
        <w:rPr>
          <w:rFonts w:ascii="Sylfaen" w:eastAsia="Times New Roman" w:hAnsi="Sylfaen" w:cs="Sylfaen"/>
          <w:noProof/>
          <w:lang w:val="ka-GE"/>
        </w:rPr>
        <w:t xml:space="preserve">რეფერალის სქემის </w:t>
      </w:r>
      <w:ins w:id="65" w:author="Ekaterine Adamia" w:date="2020-08-13T17:28:00Z">
        <w:r w:rsidR="00065543">
          <w:rPr>
            <w:rFonts w:ascii="Sylfaen" w:eastAsia="Times New Roman" w:hAnsi="Sylfaen" w:cs="Sylfaen"/>
            <w:noProof/>
            <w:lang w:val="ka-GE"/>
          </w:rPr>
          <w:t xml:space="preserve">ამოქმედების </w:t>
        </w:r>
      </w:ins>
      <w:r w:rsidRPr="00DA2351">
        <w:rPr>
          <w:rFonts w:ascii="Sylfaen" w:eastAsia="Times New Roman" w:hAnsi="Sylfaen" w:cs="Sylfaen"/>
          <w:noProof/>
          <w:lang w:val="ka-GE"/>
        </w:rPr>
        <w:t>უზრუნველყოფა</w:t>
      </w:r>
      <w:ins w:id="66" w:author="Ekaterine Adamia" w:date="2020-08-13T17:56:00Z">
        <w:r w:rsidR="00D7601F">
          <w:rPr>
            <w:rFonts w:ascii="Sylfaen" w:eastAsia="Times New Roman" w:hAnsi="Sylfaen" w:cs="Sylfaen"/>
            <w:noProof/>
            <w:lang w:val="ka-GE"/>
          </w:rPr>
          <w:t>;</w:t>
        </w:r>
      </w:ins>
      <w:r w:rsidRPr="00DA2351">
        <w:rPr>
          <w:rFonts w:ascii="Sylfaen" w:eastAsia="Times New Roman" w:hAnsi="Sylfaen" w:cs="Sylfaen"/>
          <w:noProof/>
          <w:lang w:val="ka-GE"/>
        </w:rPr>
        <w:t xml:space="preserve"> </w:t>
      </w:r>
      <w:del w:id="67" w:author="Ekaterine Adamia" w:date="2020-08-13T17:29:00Z">
        <w:r w:rsidRPr="00DA2351" w:rsidDel="00065543">
          <w:rPr>
            <w:rFonts w:ascii="Sylfaen" w:eastAsia="Times New Roman" w:hAnsi="Sylfaen" w:cs="Sylfaen"/>
            <w:noProof/>
            <w:lang w:val="ka-GE"/>
          </w:rPr>
          <w:delText xml:space="preserve">განხორციელდეს პილოტურად </w:delText>
        </w:r>
      </w:del>
      <w:moveFromRangeStart w:id="68" w:author="Ekaterine Adamia" w:date="2020-08-13T17:24:00Z" w:name="move48231899"/>
      <w:moveFrom w:id="69" w:author="Ekaterine Adamia" w:date="2020-08-13T17:24:00Z">
        <w:del w:id="70" w:author="Ekaterine Adamia" w:date="2020-08-13T17:29:00Z">
          <w:r w:rsidRPr="00DA2351" w:rsidDel="00065543">
            <w:rPr>
              <w:rFonts w:ascii="Sylfaen" w:eastAsia="Times New Roman" w:hAnsi="Sylfaen" w:cs="Sylfaen"/>
              <w:noProof/>
              <w:lang w:val="ka-GE"/>
            </w:rPr>
            <w:delText>ქ. თბილისის, ქ.</w:delText>
          </w:r>
        </w:del>
        <w:ins w:id="71" w:author="Ana Shikhashvili" w:date="2020-07-27T14:27:00Z">
          <w:del w:id="72" w:author="Ekaterine Adamia" w:date="2020-08-13T17:29:00Z">
            <w:r w:rsidR="002A670A" w:rsidRPr="00DA2351" w:rsidDel="00065543">
              <w:rPr>
                <w:rFonts w:ascii="Sylfaen" w:eastAsia="Times New Roman" w:hAnsi="Sylfaen" w:cs="Sylfaen"/>
                <w:noProof/>
                <w:lang w:val="ka-GE"/>
              </w:rPr>
              <w:delText xml:space="preserve"> </w:delText>
            </w:r>
          </w:del>
        </w:ins>
        <w:del w:id="73" w:author="Ekaterine Adamia" w:date="2020-08-13T17:29:00Z">
          <w:r w:rsidRPr="00DA2351" w:rsidDel="00065543">
            <w:rPr>
              <w:rFonts w:ascii="Sylfaen" w:eastAsia="Times New Roman" w:hAnsi="Sylfaen" w:cs="Sylfaen"/>
              <w:noProof/>
              <w:lang w:val="ka-GE"/>
            </w:rPr>
            <w:delText>ქუთაისისა და ქ.</w:delText>
          </w:r>
        </w:del>
        <w:ins w:id="74" w:author="Ana Shikhashvili" w:date="2020-07-27T14:27:00Z">
          <w:del w:id="75" w:author="Ekaterine Adamia" w:date="2020-08-13T17:29:00Z">
            <w:r w:rsidR="002A670A" w:rsidRPr="00DA2351" w:rsidDel="00065543">
              <w:rPr>
                <w:rFonts w:ascii="Sylfaen" w:eastAsia="Times New Roman" w:hAnsi="Sylfaen" w:cs="Sylfaen"/>
                <w:noProof/>
                <w:lang w:val="ka-GE"/>
              </w:rPr>
              <w:delText xml:space="preserve"> </w:delText>
            </w:r>
          </w:del>
        </w:ins>
        <w:del w:id="76" w:author="Ekaterine Adamia" w:date="2020-08-13T17:29:00Z">
          <w:r w:rsidRPr="00DA2351" w:rsidDel="00065543">
            <w:rPr>
              <w:rFonts w:ascii="Sylfaen" w:eastAsia="Times New Roman" w:hAnsi="Sylfaen" w:cs="Sylfaen"/>
              <w:noProof/>
              <w:lang w:val="ka-GE"/>
            </w:rPr>
            <w:delText xml:space="preserve">ბათუმის იმ სამედიცინო დაწესებულებებში, რომლებიც მონაწილეობენ „დედათა და ბავშვთა ჯანმრთელობის“ სახელმწიფო პროგრამაში. </w:delText>
          </w:r>
        </w:del>
      </w:moveFrom>
      <w:moveFromRangeEnd w:id="68"/>
      <w:del w:id="77" w:author="Ekaterine Adamia" w:date="2020-08-13T17:29:00Z">
        <w:r w:rsidRPr="00DA2351" w:rsidDel="00065543">
          <w:rPr>
            <w:rFonts w:ascii="Sylfaen" w:eastAsia="Times New Roman" w:hAnsi="Sylfaen" w:cs="Sylfaen"/>
            <w:noProof/>
            <w:lang w:val="ka-GE"/>
          </w:rPr>
          <w:delText xml:space="preserve">ამასთან, ანტენატალური სერვისის დონის განსაზღვრა მოცემული ქალაქების სამედიცინო დაწესებულებებში განხორციელდეს ამ ბრძანების ამოქმედებიდან 6 თვის  ვადაში, ხოლო </w:delText>
        </w:r>
      </w:del>
      <w:del w:id="78" w:author="Ekaterine Adamia" w:date="2020-08-13T17:21:00Z">
        <w:r w:rsidRPr="00DA2351" w:rsidDel="00065543">
          <w:rPr>
            <w:rFonts w:ascii="Sylfaen" w:eastAsia="Times New Roman" w:hAnsi="Sylfaen" w:cs="Sylfaen"/>
            <w:noProof/>
            <w:lang w:val="ka-GE"/>
          </w:rPr>
          <w:delText xml:space="preserve">პაციენტის რეფერირების მექანიზმები - </w:delText>
        </w:r>
        <w:bookmarkStart w:id="79" w:name="_GoBack"/>
        <w:bookmarkEnd w:id="79"/>
        <w:r w:rsidRPr="00DA2351" w:rsidDel="00065543">
          <w:rPr>
            <w:rFonts w:ascii="Sylfaen" w:eastAsia="Times New Roman" w:hAnsi="Sylfaen" w:cs="Sylfaen"/>
            <w:noProof/>
            <w:lang w:val="ka-GE"/>
          </w:rPr>
          <w:delText>ამოქმედდეს 2021 წლის 1 იანვრიდან.</w:delText>
        </w:r>
        <w:r w:rsidR="000F2C4F" w:rsidRPr="00DA2351" w:rsidDel="00065543">
          <w:rPr>
            <w:rFonts w:ascii="Sylfaen" w:eastAsia="Times New Roman" w:hAnsi="Sylfaen" w:cs="Sylfaen"/>
            <w:noProof/>
            <w:lang w:val="ka-GE"/>
          </w:rPr>
          <w:delText xml:space="preserve"> </w:delText>
        </w:r>
      </w:del>
    </w:p>
    <w:p w14:paraId="692BB630" w14:textId="660DE412" w:rsidR="00C06CC4" w:rsidRPr="00DA2351" w:rsidRDefault="00065543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ins w:id="80" w:author="Ekaterine Adamia" w:date="2020-08-13T17:29:00Z">
        <w:r>
          <w:rPr>
            <w:rFonts w:ascii="Sylfaen" w:eastAsia="Times New Roman" w:hAnsi="Sylfaen" w:cs="Sylfaen"/>
            <w:noProof/>
            <w:lang w:val="ka-GE"/>
          </w:rPr>
          <w:t xml:space="preserve">ბ) </w:t>
        </w:r>
      </w:ins>
      <w:r w:rsidR="000F2C4F" w:rsidRPr="00DA2351">
        <w:rPr>
          <w:rFonts w:ascii="Sylfaen" w:eastAsia="Times New Roman" w:hAnsi="Sylfaen" w:cs="Sylfaen"/>
          <w:noProof/>
          <w:lang w:val="ka-GE"/>
        </w:rPr>
        <w:t>ქვეყნის მასშტაბით</w:t>
      </w:r>
      <w:r w:rsidR="00123DF2" w:rsidRPr="00DA2351">
        <w:rPr>
          <w:rFonts w:ascii="Sylfaen" w:eastAsia="Times New Roman" w:hAnsi="Sylfaen" w:cs="Sylfaen"/>
          <w:noProof/>
          <w:lang w:val="ka-GE"/>
        </w:rPr>
        <w:t xml:space="preserve"> ანტენატალური სერვისის მიმწოდებელი დაწესებულებებისთვის მოვლის დონეების მინიჭება დასრულდეს 2021 წლის 31 დეკემბრამდე, ხოლო პაციენტის რეფერირების მექანიზმები</w:t>
      </w:r>
      <w:ins w:id="81" w:author="Ekaterine Adamia" w:date="2020-08-13T17:30:00Z">
        <w:r>
          <w:rPr>
            <w:rFonts w:ascii="Sylfaen" w:eastAsia="Times New Roman" w:hAnsi="Sylfaen" w:cs="Sylfaen"/>
            <w:noProof/>
            <w:lang w:val="ka-GE"/>
          </w:rPr>
          <w:t>/რეფერალის სქემა</w:t>
        </w:r>
      </w:ins>
      <w:r w:rsidR="00123DF2" w:rsidRPr="00DA2351">
        <w:rPr>
          <w:rFonts w:ascii="Sylfaen" w:eastAsia="Times New Roman" w:hAnsi="Sylfaen" w:cs="Sylfaen"/>
          <w:noProof/>
          <w:lang w:val="ka-GE"/>
        </w:rPr>
        <w:t xml:space="preserve"> - ამოქმედდეს 2022  წლის 1 იანვრიდან</w:t>
      </w:r>
      <w:ins w:id="82" w:author="Ana Shikhashvili" w:date="2020-07-27T14:28:00Z">
        <w:r w:rsidR="002A670A" w:rsidRPr="00DA2351">
          <w:rPr>
            <w:rFonts w:ascii="Sylfaen" w:eastAsia="Times New Roman" w:hAnsi="Sylfaen" w:cs="Sylfaen"/>
            <w:noProof/>
            <w:lang w:val="ka-GE"/>
          </w:rPr>
          <w:t>;</w:t>
        </w:r>
      </w:ins>
      <w:del w:id="83" w:author="Ana Shikhashvili" w:date="2020-07-27T14:28:00Z">
        <w:r w:rsidR="00123DF2" w:rsidRPr="00DA2351" w:rsidDel="002A670A">
          <w:rPr>
            <w:rFonts w:ascii="Sylfaen" w:eastAsia="Times New Roman" w:hAnsi="Sylfaen" w:cs="Sylfaen"/>
            <w:noProof/>
            <w:lang w:val="ka-GE"/>
          </w:rPr>
          <w:delText>.</w:delText>
        </w:r>
      </w:del>
    </w:p>
    <w:p w14:paraId="4CF94201" w14:textId="5E171782" w:rsidR="00C06CC4" w:rsidRPr="00DA2351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84" w:author="Ekaterine Adamia" w:date="2020-08-13T17:30:00Z">
        <w:r w:rsidRPr="00DA2351" w:rsidDel="00065543">
          <w:rPr>
            <w:rFonts w:ascii="Sylfaen" w:eastAsia="Times New Roman" w:hAnsi="Sylfaen" w:cs="Sylfaen"/>
            <w:noProof/>
            <w:lang w:val="ka-GE"/>
          </w:rPr>
          <w:delText xml:space="preserve">ბ) </w:delText>
        </w:r>
      </w:del>
      <w:ins w:id="85" w:author="Ekaterine Adamia" w:date="2020-08-13T17:30:00Z">
        <w:r w:rsidR="00065543">
          <w:rPr>
            <w:rFonts w:ascii="Sylfaen" w:eastAsia="Times New Roman" w:hAnsi="Sylfaen" w:cs="Sylfaen"/>
            <w:noProof/>
            <w:lang w:val="ka-GE"/>
          </w:rPr>
          <w:t>გ</w:t>
        </w:r>
        <w:r w:rsidR="00065543" w:rsidRPr="00DA2351">
          <w:rPr>
            <w:rFonts w:ascii="Sylfaen" w:eastAsia="Times New Roman" w:hAnsi="Sylfaen" w:cs="Sylfaen"/>
            <w:noProof/>
            <w:lang w:val="ka-GE"/>
          </w:rPr>
          <w:t xml:space="preserve">) </w:t>
        </w:r>
      </w:ins>
      <w:r w:rsidRPr="00DA2351">
        <w:rPr>
          <w:rFonts w:ascii="Sylfaen" w:eastAsia="Times New Roman" w:hAnsi="Sylfaen" w:cs="Sylfaen"/>
          <w:noProof/>
          <w:lang w:val="ka-GE"/>
        </w:rPr>
        <w:t>ანტენატალური სერვისის მიმწოდებელი დაწესებულებების შეფასებას ახორციელებს საკოორდინაციო ჯგუფის მიერ დარგობრივი ასოციაციასთან შეთანხმებით განსაზღვრული ექსპერტთა ჯგუფი;</w:t>
      </w:r>
    </w:p>
    <w:p w14:paraId="1165EFCA" w14:textId="577CCE5D" w:rsidR="00C06CC4" w:rsidRPr="00DA2351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86" w:author="Ana Shikhashvili" w:date="2020-07-27T14:28:00Z">
        <w:r w:rsidRPr="00DA2351" w:rsidDel="002A670A">
          <w:rPr>
            <w:rFonts w:ascii="Sylfaen" w:eastAsia="Times New Roman" w:hAnsi="Sylfaen" w:cs="Sylfaen"/>
            <w:noProof/>
            <w:lang w:val="ka-GE"/>
          </w:rPr>
          <w:delText xml:space="preserve">გ} </w:delText>
        </w:r>
      </w:del>
      <w:ins w:id="87" w:author="Ana Shikhashvili" w:date="2020-07-27T14:28:00Z">
        <w:del w:id="88" w:author="Ekaterine Adamia" w:date="2020-08-13T17:30:00Z">
          <w:r w:rsidR="002A670A" w:rsidRPr="00DA2351" w:rsidDel="00065543">
            <w:rPr>
              <w:rFonts w:ascii="Sylfaen" w:eastAsia="Times New Roman" w:hAnsi="Sylfaen" w:cs="Sylfaen"/>
              <w:noProof/>
              <w:lang w:val="ka-GE"/>
            </w:rPr>
            <w:delText>გ</w:delText>
          </w:r>
        </w:del>
      </w:ins>
      <w:ins w:id="89" w:author="Ekaterine Adamia" w:date="2020-08-13T17:30:00Z">
        <w:r w:rsidR="00065543">
          <w:rPr>
            <w:rFonts w:ascii="Sylfaen" w:eastAsia="Times New Roman" w:hAnsi="Sylfaen" w:cs="Sylfaen"/>
            <w:noProof/>
            <w:lang w:val="ka-GE"/>
          </w:rPr>
          <w:t>დ</w:t>
        </w:r>
      </w:ins>
      <w:ins w:id="90" w:author="Ana Shikhashvili" w:date="2020-07-27T14:28:00Z">
        <w:r w:rsidR="002A670A" w:rsidRPr="00DA2351">
          <w:rPr>
            <w:rFonts w:ascii="Sylfaen" w:eastAsia="Times New Roman" w:hAnsi="Sylfaen" w:cs="Sylfaen"/>
            <w:noProof/>
            <w:lang w:val="ka-GE"/>
          </w:rPr>
          <w:t xml:space="preserve">) </w:t>
        </w:r>
      </w:ins>
      <w:r w:rsidRPr="00DA2351">
        <w:rPr>
          <w:rFonts w:ascii="Sylfaen" w:eastAsia="Times New Roman" w:hAnsi="Sylfaen" w:cs="Sylfaen"/>
          <w:noProof/>
          <w:lang w:val="ka-GE"/>
        </w:rPr>
        <w:t>იმპლემენტაციის პროცესის დაგეგმვასა და განხორციელებას კ</w:t>
      </w:r>
      <w:r w:rsidR="003175E1" w:rsidRPr="00DA2351">
        <w:rPr>
          <w:rFonts w:ascii="Sylfaen" w:eastAsia="Times New Roman" w:hAnsi="Sylfaen" w:cs="Sylfaen"/>
          <w:noProof/>
          <w:lang w:val="ka-GE"/>
        </w:rPr>
        <w:t>ო</w:t>
      </w:r>
      <w:r w:rsidRPr="00DA2351">
        <w:rPr>
          <w:rFonts w:ascii="Sylfaen" w:eastAsia="Times New Roman" w:hAnsi="Sylfaen" w:cs="Sylfaen"/>
          <w:noProof/>
          <w:lang w:val="ka-GE"/>
        </w:rPr>
        <w:t>ორდინაციას უწევს საკოორდინაციო ჯგუფი</w:t>
      </w:r>
      <w:ins w:id="91" w:author="Vera Baziari" w:date="2020-08-03T16:07:00Z">
        <w:r w:rsidR="00813D12">
          <w:rPr>
            <w:rFonts w:ascii="Sylfaen" w:eastAsia="Times New Roman" w:hAnsi="Sylfaen" w:cs="Sylfaen"/>
            <w:noProof/>
            <w:lang w:val="ka-GE"/>
          </w:rPr>
          <w:t>-</w:t>
        </w:r>
      </w:ins>
      <w:del w:id="92" w:author="Vera Baziari" w:date="2020-08-03T16:07:00Z">
        <w:r w:rsidRPr="00DA2351" w:rsidDel="00813D12">
          <w:rPr>
            <w:rFonts w:ascii="Sylfaen" w:eastAsia="Times New Roman" w:hAnsi="Sylfaen" w:cs="Sylfaen"/>
            <w:noProof/>
            <w:lang w:val="ka-GE"/>
          </w:rPr>
          <w:delText>,</w:delText>
        </w:r>
      </w:del>
      <w:r w:rsidRPr="00DA2351">
        <w:rPr>
          <w:rFonts w:ascii="Sylfaen" w:eastAsia="Times New Roman" w:hAnsi="Sylfaen" w:cs="Sylfaen"/>
          <w:noProof/>
          <w:lang w:val="ka-GE"/>
        </w:rPr>
        <w:t xml:space="preserve"> პროექტის კოორდინატორი, დაწესებულებების შეფასების შედეგებს წარუდგენს პერინატალური სამსახურების რეგიონალიზაციის  დონეების შეფასების საკოორდინაციო ჯგუფს</w:t>
      </w:r>
      <w:ins w:id="93" w:author="Ana Shikhashvili" w:date="2020-07-27T14:28:00Z">
        <w:r w:rsidR="002A670A" w:rsidRPr="00DA2351">
          <w:rPr>
            <w:rFonts w:ascii="Sylfaen" w:eastAsia="Times New Roman" w:hAnsi="Sylfaen" w:cs="Sylfaen"/>
            <w:noProof/>
            <w:lang w:val="ka-GE"/>
          </w:rPr>
          <w:t>;</w:t>
        </w:r>
      </w:ins>
      <w:del w:id="94" w:author="Ana Shikhashvili" w:date="2020-07-27T14:28:00Z">
        <w:r w:rsidRPr="00DA2351" w:rsidDel="002A670A">
          <w:rPr>
            <w:rFonts w:ascii="Sylfaen" w:eastAsia="Times New Roman" w:hAnsi="Sylfaen" w:cs="Sylfaen"/>
            <w:noProof/>
            <w:lang w:val="ka-GE"/>
          </w:rPr>
          <w:delText xml:space="preserve">. </w:delText>
        </w:r>
      </w:del>
    </w:p>
    <w:p w14:paraId="0EACE08B" w14:textId="5EF183C4" w:rsidR="00C06CC4" w:rsidRPr="00AE23F1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95" w:author="Ekaterine Adamia" w:date="2020-08-13T17:30:00Z">
        <w:r w:rsidRPr="00DA2351" w:rsidDel="00065543">
          <w:rPr>
            <w:rFonts w:ascii="Sylfaen" w:eastAsia="Times New Roman" w:hAnsi="Sylfaen" w:cs="Sylfaen"/>
            <w:noProof/>
            <w:lang w:val="ka-GE"/>
          </w:rPr>
          <w:delText xml:space="preserve">დ) </w:delText>
        </w:r>
      </w:del>
      <w:ins w:id="96" w:author="Ekaterine Adamia" w:date="2020-08-13T17:30:00Z">
        <w:r w:rsidR="00065543">
          <w:rPr>
            <w:rFonts w:ascii="Sylfaen" w:eastAsia="Times New Roman" w:hAnsi="Sylfaen" w:cs="Sylfaen"/>
            <w:noProof/>
            <w:lang w:val="ka-GE"/>
          </w:rPr>
          <w:t>ე</w:t>
        </w:r>
        <w:r w:rsidR="00065543" w:rsidRPr="00DA2351">
          <w:rPr>
            <w:rFonts w:ascii="Sylfaen" w:eastAsia="Times New Roman" w:hAnsi="Sylfaen" w:cs="Sylfaen"/>
            <w:noProof/>
            <w:lang w:val="ka-GE"/>
          </w:rPr>
          <w:t xml:space="preserve">) </w:t>
        </w:r>
      </w:ins>
      <w:r w:rsidRPr="00DA2351">
        <w:rPr>
          <w:rFonts w:ascii="Sylfaen" w:eastAsia="Times New Roman" w:hAnsi="Sylfaen" w:cs="Sylfaen"/>
          <w:noProof/>
          <w:lang w:val="ka-GE"/>
        </w:rPr>
        <w:t>დონ</w:t>
      </w:r>
      <w:del w:id="97" w:author="Vera Baziari" w:date="2020-08-03T16:07:00Z">
        <w:r w:rsidRPr="00DA2351" w:rsidDel="00813D12">
          <w:rPr>
            <w:rFonts w:ascii="Sylfaen" w:eastAsia="Times New Roman" w:hAnsi="Sylfaen" w:cs="Sylfaen"/>
            <w:noProof/>
            <w:lang w:val="ka-GE"/>
          </w:rPr>
          <w:delText>ეებ</w:delText>
        </w:r>
      </w:del>
      <w:r w:rsidRPr="00DA2351">
        <w:rPr>
          <w:rFonts w:ascii="Sylfaen" w:eastAsia="Times New Roman" w:hAnsi="Sylfaen" w:cs="Sylfaen"/>
          <w:noProof/>
          <w:lang w:val="ka-GE"/>
        </w:rPr>
        <w:t>ის</w:t>
      </w:r>
      <w:del w:id="98" w:author="Vera Baziari" w:date="2020-08-03T16:06:00Z">
        <w:r w:rsidRPr="00DA2351" w:rsidDel="00813D12">
          <w:rPr>
            <w:rFonts w:ascii="Sylfaen" w:eastAsia="Times New Roman" w:hAnsi="Sylfaen" w:cs="Sylfaen"/>
            <w:noProof/>
            <w:lang w:val="ka-GE"/>
          </w:rPr>
          <w:delText xml:space="preserve"> განსაზღვრა</w:delText>
        </w:r>
      </w:del>
      <w:ins w:id="99" w:author="Vera Baziari" w:date="2020-08-03T16:06:00Z">
        <w:r w:rsidR="00813D12">
          <w:rPr>
            <w:rFonts w:ascii="Sylfaen" w:eastAsia="Times New Roman" w:hAnsi="Sylfaen" w:cs="Sylfaen"/>
            <w:noProof/>
            <w:lang w:val="ka-GE"/>
          </w:rPr>
          <w:t>მინიჭება</w:t>
        </w:r>
      </w:ins>
      <w:r w:rsidRPr="00DA2351">
        <w:rPr>
          <w:rFonts w:ascii="Sylfaen" w:eastAsia="Times New Roman" w:hAnsi="Sylfaen" w:cs="Sylfaen"/>
          <w:noProof/>
          <w:lang w:val="ka-GE"/>
        </w:rPr>
        <w:t xml:space="preserve"> და შესაბამისი რეფერალის სქემის ამოქმედება განხორციელდეს ეტაპობრივად, ქვეყნის მასშტაბით, საკოორდინაციო ჯგუფის მიერ განსაზღვრული გეგმის შესაბამისად.</w:t>
      </w:r>
      <w:del w:id="100" w:author="Ana Shikhashvili" w:date="2020-07-27T14:03:00Z">
        <w:r w:rsidRPr="00DA2351" w:rsidDel="009A2DBD">
          <w:rPr>
            <w:rFonts w:ascii="Sylfaen" w:eastAsia="Times New Roman" w:hAnsi="Sylfaen" w:cs="Sylfaen"/>
            <w:noProof/>
            <w:lang w:val="ka-GE"/>
          </w:rPr>
          <w:delText>“.</w:delText>
        </w:r>
      </w:del>
    </w:p>
    <w:p w14:paraId="192EE4E7" w14:textId="77777777" w:rsidR="00C06CC4" w:rsidRPr="00AE23F1" w:rsidDel="009A2DBD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del w:id="101" w:author="Ana Shikhashvili" w:date="2020-07-27T14:03:00Z"/>
          <w:rFonts w:ascii="Sylfaen" w:eastAsia="Times New Roman" w:hAnsi="Sylfaen" w:cs="Sylfaen"/>
          <w:noProof/>
          <w:lang w:val="ka-GE"/>
        </w:rPr>
      </w:pPr>
      <w:del w:id="102" w:author="Ana Shikhashvili" w:date="2020-07-27T14:03:00Z"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3. დაემატოს 2</w:delText>
        </w:r>
        <w:r w:rsidRPr="00AE23F1" w:rsidDel="009A2DBD">
          <w:rPr>
            <w:rFonts w:ascii="Sylfaen" w:eastAsia="Times New Roman" w:hAnsi="Sylfaen" w:cs="Sylfaen"/>
            <w:b/>
            <w:noProof/>
            <w:vertAlign w:val="superscript"/>
            <w:lang w:val="ka-GE"/>
          </w:rPr>
          <w:delText>3</w:delText>
        </w:r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 პუნქტი  და ჩამოყალიბდეს შემდეგი რედაქციით</w:delText>
        </w:r>
        <w:r w:rsidR="000B0E44" w:rsidRPr="00AE23F1" w:rsidDel="009A2DBD">
          <w:rPr>
            <w:rFonts w:ascii="Sylfaen" w:eastAsia="Times New Roman" w:hAnsi="Sylfaen" w:cs="Sylfaen"/>
            <w:noProof/>
            <w:lang w:val="ka-GE"/>
          </w:rPr>
          <w:delText>:</w:delText>
        </w:r>
      </w:del>
    </w:p>
    <w:p w14:paraId="3710326F" w14:textId="4B687740" w:rsidR="00C06CC4" w:rsidRPr="00AE23F1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103" w:author="Ana Shikhashvili" w:date="2020-07-27T14:03:00Z">
        <w:r w:rsidRPr="00AE23F1" w:rsidDel="009A2DBD">
          <w:rPr>
            <w:rFonts w:ascii="Sylfaen" w:eastAsia="Times New Roman" w:hAnsi="Sylfaen" w:cs="Sylfaen"/>
            <w:noProof/>
            <w:lang w:val="ka-GE"/>
          </w:rPr>
          <w:delText>,,</w:delText>
        </w:r>
      </w:del>
      <w:r w:rsidRPr="00AE23F1">
        <w:rPr>
          <w:rFonts w:ascii="Sylfaen" w:eastAsia="Times New Roman" w:hAnsi="Sylfaen" w:cs="Sylfaen"/>
          <w:noProof/>
          <w:lang w:val="ka-GE"/>
        </w:rPr>
        <w:t>2</w:t>
      </w:r>
      <w:r w:rsidRPr="00AE23F1">
        <w:rPr>
          <w:rFonts w:ascii="Sylfaen" w:eastAsia="Times New Roman" w:hAnsi="Sylfaen" w:cs="Sylfaen"/>
          <w:noProof/>
          <w:vertAlign w:val="superscript"/>
          <w:lang w:val="ka-GE"/>
        </w:rPr>
        <w:t>3</w:t>
      </w:r>
      <w:r w:rsidRPr="00AE23F1">
        <w:rPr>
          <w:rFonts w:ascii="Sylfaen" w:eastAsia="Times New Roman" w:hAnsi="Sylfaen" w:cs="Sylfaen"/>
          <w:noProof/>
          <w:lang w:val="ka-GE"/>
        </w:rPr>
        <w:t xml:space="preserve">. ანტენატალური სერვისის მიმწოდებელი დაწესებულებებისთვის </w:t>
      </w:r>
      <w:del w:id="104" w:author="Ana Shikhashvili" w:date="2020-07-27T14:29:00Z">
        <w:r w:rsidRPr="00AE23F1" w:rsidDel="00B64744">
          <w:rPr>
            <w:rFonts w:ascii="Sylfaen" w:eastAsia="Times New Roman" w:hAnsi="Sylfaen" w:cs="Sylfaen"/>
            <w:noProof/>
            <w:lang w:val="ka-GE"/>
          </w:rPr>
          <w:delText xml:space="preserve"> </w:delText>
        </w:r>
      </w:del>
      <w:r w:rsidRPr="00AE23F1">
        <w:rPr>
          <w:rFonts w:ascii="Sylfaen" w:eastAsia="Times New Roman" w:hAnsi="Sylfaen" w:cs="Sylfaen"/>
          <w:noProof/>
          <w:lang w:val="ka-GE"/>
        </w:rPr>
        <w:t xml:space="preserve">დონის მინიჭებასა და </w:t>
      </w:r>
      <w:ins w:id="105" w:author="Vera Baziari" w:date="2020-08-03T16:00:00Z">
        <w:r w:rsidR="00813D12">
          <w:rPr>
            <w:rFonts w:ascii="Sylfaen" w:eastAsia="Times New Roman" w:hAnsi="Sylfaen" w:cs="Sylfaen"/>
            <w:noProof/>
            <w:lang w:val="ka-GE"/>
          </w:rPr>
          <w:t xml:space="preserve">დონის </w:t>
        </w:r>
      </w:ins>
      <w:r w:rsidRPr="00AE23F1">
        <w:rPr>
          <w:rFonts w:ascii="Sylfaen" w:eastAsia="Times New Roman" w:hAnsi="Sylfaen" w:cs="Sylfaen"/>
          <w:noProof/>
          <w:lang w:val="ka-GE"/>
        </w:rPr>
        <w:t>შესაბამისი</w:t>
      </w:r>
      <w:ins w:id="106" w:author="Vera Baziari" w:date="2020-08-03T15:59:00Z">
        <w:r w:rsidR="00813D12">
          <w:rPr>
            <w:rFonts w:ascii="Sylfaen" w:eastAsia="Times New Roman" w:hAnsi="Sylfaen" w:cs="Sylfaen"/>
            <w:noProof/>
            <w:lang w:val="ka-GE"/>
          </w:rPr>
          <w:t xml:space="preserve"> სამედიცინო მომსახურების ხარისხის </w:t>
        </w:r>
      </w:ins>
      <w:ins w:id="107" w:author="Vera Baziari" w:date="2020-08-03T16:00:00Z">
        <w:r w:rsidR="00813D12">
          <w:rPr>
            <w:rFonts w:ascii="Sylfaen" w:eastAsia="Times New Roman" w:hAnsi="Sylfaen" w:cs="Sylfaen"/>
            <w:noProof/>
            <w:lang w:val="ka-GE"/>
          </w:rPr>
          <w:t>და საჭიროებისას</w:t>
        </w:r>
      </w:ins>
      <w:r w:rsidRPr="00AE23F1">
        <w:rPr>
          <w:rFonts w:ascii="Sylfaen" w:eastAsia="Times New Roman" w:hAnsi="Sylfaen" w:cs="Sylfaen"/>
          <w:noProof/>
          <w:lang w:val="ka-GE"/>
        </w:rPr>
        <w:t xml:space="preserve"> რეფერალის სქემის განხორციელებაზე მონიტორინგს უზრუნველყოფს საკოორდინაციო ჯგუფი</w:t>
      </w:r>
      <w:ins w:id="108" w:author="Ana Shikhashvili" w:date="2020-07-27T14:31:00Z">
        <w:r w:rsidR="00B64744" w:rsidRPr="00AE23F1">
          <w:rPr>
            <w:rFonts w:ascii="Sylfaen" w:eastAsia="Times New Roman" w:hAnsi="Sylfaen" w:cs="Sylfaen"/>
            <w:noProof/>
            <w:lang w:val="ka-GE"/>
          </w:rPr>
          <w:t>.</w:t>
        </w:r>
      </w:ins>
      <w:del w:id="109" w:author="Ana Shikhashvili" w:date="2020-07-27T14:29:00Z">
        <w:r w:rsidRPr="00AE23F1" w:rsidDel="00B64744">
          <w:rPr>
            <w:rFonts w:ascii="Sylfaen" w:eastAsia="Times New Roman" w:hAnsi="Sylfaen" w:cs="Sylfaen"/>
            <w:noProof/>
            <w:lang w:val="ka-GE"/>
          </w:rPr>
          <w:delText xml:space="preserve">, </w:delText>
        </w:r>
      </w:del>
    </w:p>
    <w:p w14:paraId="036B8EDD" w14:textId="77777777" w:rsidR="00C06CC4" w:rsidRPr="00AE23F1" w:rsidRDefault="00B6474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proofErr w:type="spellStart"/>
      <w:ins w:id="110" w:author="Ana Shikhashvili" w:date="2020-07-27T14:31:00Z">
        <w:r w:rsidRPr="00AE23F1">
          <w:rPr>
            <w:rFonts w:ascii="Sylfaen" w:hAnsi="Sylfaen" w:cs="Sylfaen"/>
            <w:b/>
            <w:bCs/>
          </w:rPr>
          <w:t>შენიშვნა</w:t>
        </w:r>
        <w:proofErr w:type="spellEnd"/>
        <w:r w:rsidRPr="00AE23F1">
          <w:rPr>
            <w:b/>
            <w:bCs/>
          </w:rPr>
          <w:t>:</w:t>
        </w:r>
      </w:ins>
      <w:del w:id="111" w:author="Ana Shikhashvili" w:date="2020-07-27T14:31:00Z">
        <w:r w:rsidR="00C06CC4" w:rsidRPr="00AE23F1" w:rsidDel="00B64744">
          <w:rPr>
            <w:rFonts w:ascii="Sylfaen" w:eastAsia="Times New Roman" w:hAnsi="Sylfaen" w:cs="Sylfaen"/>
            <w:noProof/>
            <w:lang w:val="ka-GE"/>
          </w:rPr>
          <w:delText>ა)</w:delText>
        </w:r>
      </w:del>
      <w:r w:rsidR="00C06CC4" w:rsidRPr="00AE23F1">
        <w:rPr>
          <w:rFonts w:ascii="Sylfaen" w:eastAsia="Times New Roman" w:hAnsi="Sylfaen" w:cs="Sylfaen"/>
          <w:noProof/>
          <w:lang w:val="ka-GE"/>
        </w:rPr>
        <w:t xml:space="preserve"> პროექტის </w:t>
      </w:r>
      <w:r w:rsidR="003175E1" w:rsidRPr="00AE23F1">
        <w:rPr>
          <w:rFonts w:ascii="Sylfaen" w:eastAsia="Times New Roman" w:hAnsi="Sylfaen" w:cs="Sylfaen"/>
          <w:noProof/>
          <w:lang w:val="ka-GE"/>
        </w:rPr>
        <w:t>მიმდინარეობის ყოველკვარ</w:t>
      </w:r>
      <w:r w:rsidR="00C06CC4" w:rsidRPr="00AE23F1">
        <w:rPr>
          <w:rFonts w:ascii="Sylfaen" w:eastAsia="Times New Roman" w:hAnsi="Sylfaen" w:cs="Sylfaen"/>
          <w:noProof/>
          <w:lang w:val="ka-GE"/>
        </w:rPr>
        <w:t>ტალური ანალიზი წარედგინება დედათა და ბავშვთა ჯანმრთელობის საკოორდინაციო საბჭოს და პერინატალური სამსახურების რეგიონალიზაციის  დონეების შეფასების საკოორდინაციო ჯგუფს</w:t>
      </w:r>
      <w:ins w:id="112" w:author="Ana Shikhashvili" w:date="2020-07-27T14:03:00Z">
        <w:r w:rsidR="009A2DBD" w:rsidRPr="00AE23F1">
          <w:rPr>
            <w:rFonts w:ascii="Sylfaen" w:eastAsia="Times New Roman" w:hAnsi="Sylfaen" w:cs="Sylfaen"/>
            <w:noProof/>
            <w:lang w:val="ka-GE"/>
          </w:rPr>
          <w:t>.</w:t>
        </w:r>
      </w:ins>
      <w:del w:id="113" w:author="Ana Shikhashvili" w:date="2020-07-27T14:03:00Z">
        <w:r w:rsidR="00C06CC4" w:rsidRPr="00AE23F1" w:rsidDel="009A2DBD">
          <w:rPr>
            <w:rFonts w:ascii="Sylfaen" w:eastAsia="Times New Roman" w:hAnsi="Sylfaen" w:cs="Sylfaen"/>
            <w:noProof/>
            <w:lang w:val="ka-GE"/>
          </w:rPr>
          <w:delText>;“;</w:delText>
        </w:r>
      </w:del>
    </w:p>
    <w:p w14:paraId="50547326" w14:textId="77777777" w:rsidR="00C06CC4" w:rsidRPr="00AE23F1" w:rsidDel="009A2DBD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del w:id="114" w:author="Ana Shikhashvili" w:date="2020-07-27T14:03:00Z"/>
          <w:rFonts w:ascii="Sylfaen" w:eastAsia="Times New Roman" w:hAnsi="Sylfaen" w:cs="Sylfaen"/>
          <w:b/>
          <w:noProof/>
          <w:lang w:val="ka-GE"/>
        </w:rPr>
      </w:pPr>
      <w:del w:id="115" w:author="Ana Shikhashvili" w:date="2020-07-27T14:03:00Z"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4.  დაემატოს 2</w:delText>
        </w:r>
        <w:r w:rsidRPr="00AE23F1" w:rsidDel="009A2DBD">
          <w:rPr>
            <w:rFonts w:ascii="Sylfaen" w:eastAsia="Times New Roman" w:hAnsi="Sylfaen" w:cs="Sylfaen"/>
            <w:b/>
            <w:noProof/>
            <w:vertAlign w:val="superscript"/>
            <w:lang w:val="ka-GE"/>
          </w:rPr>
          <w:delText>4</w:delText>
        </w:r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 პუნქტი  და ჩამოყალიბდეს შემდეგი რედაქციით:</w:delText>
        </w:r>
      </w:del>
    </w:p>
    <w:p w14:paraId="52D261DA" w14:textId="77777777" w:rsidR="00C207D6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116" w:author="Ana Shikhashvili" w:date="2020-07-27T14:03:00Z">
        <w:r w:rsidRPr="00AE23F1" w:rsidDel="009A2DBD">
          <w:rPr>
            <w:rFonts w:ascii="Sylfaen" w:eastAsia="Times New Roman" w:hAnsi="Sylfaen" w:cs="Sylfaen"/>
            <w:noProof/>
            <w:lang w:val="ka-GE"/>
          </w:rPr>
          <w:delText>„</w:delText>
        </w:r>
      </w:del>
      <w:r w:rsidR="00C207D6" w:rsidRPr="00AE23F1">
        <w:rPr>
          <w:rFonts w:ascii="Sylfaen" w:eastAsia="Times New Roman" w:hAnsi="Sylfaen" w:cs="Sylfaen"/>
          <w:noProof/>
          <w:lang w:val="ka-GE"/>
        </w:rPr>
        <w:t>2</w:t>
      </w:r>
      <w:r w:rsidR="00C207D6" w:rsidRPr="00AE23F1">
        <w:rPr>
          <w:rFonts w:ascii="Sylfaen" w:eastAsia="Times New Roman" w:hAnsi="Sylfaen" w:cs="Sylfaen"/>
          <w:noProof/>
          <w:vertAlign w:val="superscript"/>
          <w:lang w:val="ka-GE"/>
        </w:rPr>
        <w:t>4</w:t>
      </w:r>
      <w:r w:rsidR="00C207D6" w:rsidRPr="00AE23F1">
        <w:rPr>
          <w:rFonts w:ascii="Sylfaen" w:eastAsia="Times New Roman" w:hAnsi="Sylfaen" w:cs="Sylfaen"/>
          <w:noProof/>
          <w:lang w:val="ka-GE"/>
        </w:rPr>
        <w:t xml:space="preserve"> ანტენატალური სერვისის მიმწოდებელი დაწესებულებებს დონე მიენიჭებათ 5 წლის ვადით. დონის განმეორებით შეფასებას  განახორციელებს სააგენტო და დონის განმეორებით მინიჭების მიზნით შედეგებს წარუდგენს საკოორდინაციო ჯგუფს.</w:t>
      </w:r>
    </w:p>
    <w:p w14:paraId="6C00DB5C" w14:textId="77777777" w:rsidR="00C06CC4" w:rsidRPr="00AE23F1" w:rsidRDefault="00B647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17" w:author="Ana Shikhashvili" w:date="2020-07-27T14:03:00Z"/>
          <w:rFonts w:ascii="Sylfaen" w:eastAsia="Times New Roman" w:hAnsi="Sylfaen" w:cs="Sylfaen"/>
          <w:noProof/>
          <w:lang w:val="ka-GE"/>
        </w:rPr>
      </w:pPr>
      <w:proofErr w:type="spellStart"/>
      <w:ins w:id="118" w:author="Ana Shikhashvili" w:date="2020-07-27T14:31:00Z">
        <w:r w:rsidRPr="00AE23F1">
          <w:rPr>
            <w:rFonts w:ascii="Sylfaen" w:hAnsi="Sylfaen" w:cs="Sylfaen"/>
            <w:b/>
            <w:bCs/>
          </w:rPr>
          <w:t>შენიშვნა</w:t>
        </w:r>
        <w:proofErr w:type="spellEnd"/>
        <w:r w:rsidRPr="00AE23F1">
          <w:rPr>
            <w:b/>
            <w:bCs/>
          </w:rPr>
          <w:t>:</w:t>
        </w:r>
      </w:ins>
      <w:del w:id="119" w:author="Ana Shikhashvili" w:date="2020-07-27T14:31:00Z">
        <w:r w:rsidR="00C207D6" w:rsidRPr="00AE23F1" w:rsidDel="00B64744">
          <w:rPr>
            <w:rFonts w:ascii="Sylfaen" w:eastAsia="Times New Roman" w:hAnsi="Sylfaen" w:cs="Sylfaen"/>
            <w:noProof/>
            <w:lang w:val="ka-GE"/>
          </w:rPr>
          <w:delText>ა)</w:delText>
        </w:r>
      </w:del>
      <w:r w:rsidR="00C207D6" w:rsidRPr="00AE23F1">
        <w:rPr>
          <w:rFonts w:ascii="Sylfaen" w:eastAsia="Times New Roman" w:hAnsi="Sylfaen" w:cs="Sylfaen"/>
          <w:noProof/>
          <w:lang w:val="ka-GE"/>
        </w:rPr>
        <w:t xml:space="preserve"> საჭიროების </w:t>
      </w:r>
      <w:commentRangeStart w:id="120"/>
      <w:r w:rsidR="00C207D6" w:rsidRPr="00AE23F1">
        <w:rPr>
          <w:rFonts w:ascii="Sylfaen" w:eastAsia="Times New Roman" w:hAnsi="Sylfaen" w:cs="Sylfaen"/>
          <w:noProof/>
          <w:lang w:val="ka-GE"/>
        </w:rPr>
        <w:t xml:space="preserve">შემთხვევაში ანტენატალური სერვისის მიმწოდებელი დაწესებულება შესაძლებელია შეფასდეს ნებისმიერ </w:t>
      </w:r>
      <w:commentRangeStart w:id="121"/>
      <w:r w:rsidR="00C207D6" w:rsidRPr="00AE23F1">
        <w:rPr>
          <w:rFonts w:ascii="Sylfaen" w:eastAsia="Times New Roman" w:hAnsi="Sylfaen" w:cs="Sylfaen"/>
          <w:noProof/>
          <w:lang w:val="ka-GE"/>
        </w:rPr>
        <w:t>დროს</w:t>
      </w:r>
      <w:commentRangeEnd w:id="121"/>
      <w:r w:rsidR="00813D12">
        <w:rPr>
          <w:rStyle w:val="CommentReference"/>
          <w:rFonts w:ascii="Calibri" w:eastAsiaTheme="minorEastAsia" w:hAnsi="Calibri" w:cs="Calibri"/>
          <w:lang w:val="x-none"/>
        </w:rPr>
        <w:commentReference w:id="121"/>
      </w:r>
      <w:r w:rsidR="00C207D6" w:rsidRPr="00AE23F1">
        <w:rPr>
          <w:rFonts w:ascii="Sylfaen" w:eastAsia="Times New Roman" w:hAnsi="Sylfaen" w:cs="Sylfaen"/>
          <w:noProof/>
          <w:lang w:val="ka-GE"/>
        </w:rPr>
        <w:t xml:space="preserve"> </w:t>
      </w:r>
      <w:commentRangeEnd w:id="120"/>
      <w:r w:rsidR="00DD5FCB">
        <w:rPr>
          <w:rStyle w:val="CommentReference"/>
          <w:rFonts w:ascii="Calibri" w:eastAsiaTheme="minorEastAsia" w:hAnsi="Calibri" w:cs="Calibri"/>
          <w:lang w:val="x-none"/>
        </w:rPr>
        <w:commentReference w:id="120"/>
      </w:r>
      <w:r w:rsidR="00C207D6" w:rsidRPr="00AE23F1">
        <w:rPr>
          <w:rFonts w:ascii="Sylfaen" w:eastAsia="Times New Roman" w:hAnsi="Sylfaen" w:cs="Sylfaen"/>
          <w:noProof/>
          <w:lang w:val="ka-GE"/>
        </w:rPr>
        <w:t>საკოორდინაციო ჯგუფის გადაწყვეტილებით.</w:t>
      </w:r>
      <w:r w:rsidR="000B0E44" w:rsidRPr="00AE23F1">
        <w:rPr>
          <w:rFonts w:ascii="Sylfaen" w:eastAsia="Times New Roman" w:hAnsi="Sylfaen" w:cs="Sylfaen"/>
          <w:noProof/>
          <w:lang w:val="ka-GE"/>
        </w:rPr>
        <w:t>“.</w:t>
      </w:r>
    </w:p>
    <w:p w14:paraId="77EC393A" w14:textId="77777777" w:rsidR="009A2DBD" w:rsidRPr="00AE23F1" w:rsidRDefault="009A2DBD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14:paraId="3C5C59FC" w14:textId="7BB58ED7" w:rsidR="00C207D6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22" w:author="Ana Shikhashvili" w:date="2020-07-27T14:05:00Z"/>
          <w:rFonts w:ascii="Sylfaen" w:eastAsia="Times New Roman" w:hAnsi="Sylfaen" w:cs="Sylfaen"/>
          <w:b/>
          <w:noProof/>
          <w:lang w:val="ka-GE"/>
        </w:rPr>
      </w:pPr>
      <w:del w:id="123" w:author="Ana Shikhashvili" w:date="2020-07-27T14:05:00Z"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5</w:delText>
        </w:r>
      </w:del>
      <w:ins w:id="124" w:author="Shorena Okropiridze" w:date="2020-08-11T18:05:00Z">
        <w:r w:rsidR="00BC4BD7">
          <w:rPr>
            <w:rFonts w:ascii="Sylfaen" w:eastAsia="Times New Roman" w:hAnsi="Sylfaen" w:cs="Sylfaen"/>
            <w:b/>
            <w:noProof/>
            <w:lang w:val="ka-GE"/>
          </w:rPr>
          <w:t>4</w:t>
        </w:r>
      </w:ins>
      <w:ins w:id="125" w:author="Ana Shikhashvili" w:date="2020-07-27T14:05:00Z">
        <w:del w:id="126" w:author="Shorena Okropiridze" w:date="2020-08-11T18:05:00Z">
          <w:r w:rsidR="009A2DBD" w:rsidRPr="00AE23F1" w:rsidDel="00BC4BD7">
            <w:rPr>
              <w:rFonts w:ascii="Sylfaen" w:eastAsia="Times New Roman" w:hAnsi="Sylfaen" w:cs="Sylfaen"/>
              <w:b/>
              <w:noProof/>
              <w:lang w:val="ka-GE"/>
            </w:rPr>
            <w:delText>3</w:delText>
          </w:r>
        </w:del>
      </w:ins>
      <w:r w:rsidR="00C207D6" w:rsidRPr="00AE23F1">
        <w:rPr>
          <w:rFonts w:ascii="Sylfaen" w:eastAsia="Times New Roman" w:hAnsi="Sylfaen" w:cs="Sylfaen"/>
          <w:b/>
          <w:noProof/>
          <w:lang w:val="ka-GE"/>
        </w:rPr>
        <w:t xml:space="preserve">. </w:t>
      </w:r>
      <w:ins w:id="127" w:author="Ana Shikhashvili" w:date="2020-07-27T14:04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>ბრძანებას 3</w:t>
        </w:r>
        <w:r w:rsidR="009A2DBD" w:rsidRPr="00AE23F1">
          <w:rPr>
            <w:rFonts w:ascii="Sylfaen" w:eastAsia="Times New Roman" w:hAnsi="Sylfaen" w:cs="Sylfaen"/>
            <w:b/>
            <w:bCs/>
            <w:noProof/>
            <w:vertAlign w:val="superscript"/>
            <w:lang w:val="ka-GE" w:eastAsia="x-none"/>
          </w:rPr>
          <w:t xml:space="preserve">2 </w:t>
        </w:r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პუნქტის შემდეგ დაემატოს  შემდეგი რედაქციის </w:t>
        </w:r>
      </w:ins>
      <w:del w:id="128" w:author="Ana Shikhashvili" w:date="2020-07-27T14:04:00Z">
        <w:r w:rsidR="00C207D6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დაემატოს </w:delText>
        </w:r>
      </w:del>
      <w:r w:rsidR="00C207D6" w:rsidRPr="00AE23F1">
        <w:rPr>
          <w:rFonts w:ascii="Sylfaen" w:eastAsia="Times New Roman" w:hAnsi="Sylfaen" w:cs="Sylfaen"/>
          <w:b/>
          <w:noProof/>
          <w:lang w:val="ka-GE"/>
        </w:rPr>
        <w:t>3</w:t>
      </w:r>
      <w:r w:rsidR="00C207D6" w:rsidRPr="00AE23F1">
        <w:rPr>
          <w:rFonts w:ascii="Sylfaen" w:eastAsia="Times New Roman" w:hAnsi="Sylfaen" w:cs="Sylfaen"/>
          <w:b/>
          <w:noProof/>
          <w:vertAlign w:val="superscript"/>
          <w:lang w:val="ka-GE"/>
        </w:rPr>
        <w:t xml:space="preserve">3 </w:t>
      </w:r>
      <w:r w:rsidR="00C207D6" w:rsidRPr="00AE23F1">
        <w:rPr>
          <w:rFonts w:ascii="Sylfaen" w:eastAsia="Times New Roman" w:hAnsi="Sylfaen" w:cs="Sylfaen"/>
          <w:b/>
          <w:noProof/>
          <w:lang w:val="ka-GE"/>
        </w:rPr>
        <w:t>პუნქტი</w:t>
      </w:r>
      <w:del w:id="129" w:author="Ana Shikhashvili" w:date="2020-07-27T14:04:00Z">
        <w:r w:rsidR="00C207D6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 და ჩამოყალიბდეს შემდეგი რედაქციით</w:delText>
        </w:r>
      </w:del>
      <w:r w:rsidR="00C207D6" w:rsidRPr="00AE23F1">
        <w:rPr>
          <w:rFonts w:ascii="Sylfaen" w:eastAsia="Times New Roman" w:hAnsi="Sylfaen" w:cs="Sylfaen"/>
          <w:b/>
          <w:noProof/>
          <w:lang w:val="ka-GE"/>
        </w:rPr>
        <w:t>:</w:t>
      </w:r>
    </w:p>
    <w:p w14:paraId="3DF4F263" w14:textId="77777777" w:rsidR="009A2DBD" w:rsidRPr="00AE23F1" w:rsidRDefault="009A2DBD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commentRangeStart w:id="130"/>
    </w:p>
    <w:p w14:paraId="790391A2" w14:textId="6AAB3B9C" w:rsidR="009A2DBD" w:rsidRPr="00AE23F1" w:rsidRDefault="00C207D6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31" w:author="Ana Shikhashvili" w:date="2020-07-27T14:05:00Z"/>
          <w:rFonts w:ascii="Sylfaen" w:eastAsia="Times New Roman" w:hAnsi="Sylfaen" w:cs="Sylfaen"/>
          <w:noProof/>
          <w:lang w:val="ka-GE"/>
        </w:rPr>
      </w:pPr>
      <w:r w:rsidRPr="00AE23F1">
        <w:rPr>
          <w:rFonts w:ascii="Sylfaen" w:eastAsia="Times New Roman" w:hAnsi="Sylfaen" w:cs="Sylfaen"/>
          <w:noProof/>
          <w:lang w:val="ka-GE"/>
        </w:rPr>
        <w:t>,,3</w:t>
      </w:r>
      <w:r w:rsidRPr="00AE23F1">
        <w:rPr>
          <w:rFonts w:ascii="Sylfaen" w:eastAsia="Times New Roman" w:hAnsi="Sylfaen" w:cs="Sylfaen"/>
          <w:noProof/>
          <w:vertAlign w:val="superscript"/>
          <w:lang w:val="ka-GE"/>
        </w:rPr>
        <w:t>3</w:t>
      </w:r>
      <w:r w:rsidRPr="00AE23F1">
        <w:rPr>
          <w:rFonts w:ascii="Sylfaen" w:eastAsia="Times New Roman" w:hAnsi="Sylfaen" w:cs="Sylfaen"/>
          <w:noProof/>
          <w:lang w:val="ka-GE"/>
        </w:rPr>
        <w:t xml:space="preserve">  2022  წლის 1 იანვრიდან ანტენატალური  სერვისის მიწოდება განხორციელდეს მხოლოდ იმ დაწესებულებებში, რომელთაც მინიჭებული აქვთ </w:t>
      </w:r>
      <w:del w:id="132" w:author="Vera Baziari" w:date="2020-08-03T16:05:00Z">
        <w:r w:rsidRPr="00AE23F1" w:rsidDel="00813D12">
          <w:rPr>
            <w:rFonts w:ascii="Sylfaen" w:eastAsia="Times New Roman" w:hAnsi="Sylfaen" w:cs="Sylfaen"/>
            <w:noProof/>
            <w:lang w:val="ka-GE"/>
          </w:rPr>
          <w:delText xml:space="preserve">პერინატალური </w:delText>
        </w:r>
      </w:del>
      <w:ins w:id="133" w:author="Vera Baziari" w:date="2020-08-03T16:05:00Z">
        <w:r w:rsidR="00813D12">
          <w:rPr>
            <w:rFonts w:ascii="Sylfaen" w:eastAsia="Times New Roman" w:hAnsi="Sylfaen" w:cs="Sylfaen"/>
            <w:noProof/>
            <w:lang w:val="ka-GE"/>
          </w:rPr>
          <w:t xml:space="preserve">ანტენატალური </w:t>
        </w:r>
        <w:r w:rsidR="00813D12" w:rsidRPr="00AE23F1">
          <w:rPr>
            <w:rFonts w:ascii="Sylfaen" w:eastAsia="Times New Roman" w:hAnsi="Sylfaen" w:cs="Sylfaen"/>
            <w:noProof/>
            <w:lang w:val="ka-GE"/>
          </w:rPr>
          <w:t xml:space="preserve"> </w:t>
        </w:r>
      </w:ins>
      <w:r w:rsidRPr="00AE23F1">
        <w:rPr>
          <w:rFonts w:ascii="Sylfaen" w:eastAsia="Times New Roman" w:hAnsi="Sylfaen" w:cs="Sylfaen"/>
          <w:noProof/>
          <w:lang w:val="ka-GE"/>
        </w:rPr>
        <w:t>რეგიონალიზაციის სათანადო დონე.“</w:t>
      </w:r>
      <w:ins w:id="134" w:author="Ana Shikhashvili" w:date="2020-07-27T14:05:00Z">
        <w:r w:rsidR="009A2DBD" w:rsidRPr="00AE23F1">
          <w:rPr>
            <w:rFonts w:ascii="Sylfaen" w:eastAsia="Times New Roman" w:hAnsi="Sylfaen" w:cs="Sylfaen"/>
            <w:noProof/>
            <w:lang w:val="ka-GE"/>
          </w:rPr>
          <w:t>.</w:t>
        </w:r>
      </w:ins>
      <w:commentRangeEnd w:id="130"/>
      <w:r w:rsidR="009D13BF">
        <w:rPr>
          <w:rStyle w:val="CommentReference"/>
          <w:rFonts w:ascii="Calibri" w:eastAsiaTheme="minorEastAsia" w:hAnsi="Calibri" w:cs="Calibri"/>
          <w:lang w:val="x-none"/>
        </w:rPr>
        <w:commentReference w:id="130"/>
      </w:r>
    </w:p>
    <w:p w14:paraId="18F6F39B" w14:textId="77777777" w:rsidR="00C207D6" w:rsidRPr="00AE23F1" w:rsidRDefault="00C207D6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135" w:author="Ana Shikhashvili" w:date="2020-07-27T14:05:00Z">
        <w:r w:rsidRPr="00AE23F1" w:rsidDel="009A2DBD">
          <w:rPr>
            <w:rFonts w:ascii="Sylfaen" w:eastAsia="Times New Roman" w:hAnsi="Sylfaen" w:cs="Sylfaen"/>
            <w:noProof/>
            <w:lang w:val="ka-GE"/>
          </w:rPr>
          <w:delText>;</w:delText>
        </w:r>
      </w:del>
    </w:p>
    <w:p w14:paraId="54EC4F9C" w14:textId="7F35BCFF" w:rsidR="002832FF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36" w:author="Ana Shikhashvili" w:date="2020-07-27T14:09:00Z"/>
          <w:rFonts w:ascii="Sylfaen" w:hAnsi="Sylfaen"/>
          <w:b/>
          <w:bCs/>
          <w:lang w:val="ka-GE"/>
        </w:rPr>
      </w:pPr>
      <w:del w:id="137" w:author="Ana Shikhashvili" w:date="2020-07-27T14:05:00Z"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lastRenderedPageBreak/>
          <w:delText>6</w:delText>
        </w:r>
      </w:del>
      <w:ins w:id="138" w:author="Shorena Okropiridze" w:date="2020-08-11T18:06:00Z">
        <w:r w:rsidR="00BC4BD7">
          <w:rPr>
            <w:rFonts w:ascii="Sylfaen" w:eastAsia="Times New Roman" w:hAnsi="Sylfaen" w:cs="Sylfaen"/>
            <w:b/>
            <w:noProof/>
            <w:lang w:val="ka-GE"/>
          </w:rPr>
          <w:t>5</w:t>
        </w:r>
      </w:ins>
      <w:ins w:id="139" w:author="Ana Shikhashvili" w:date="2020-07-27T14:05:00Z">
        <w:del w:id="140" w:author="Shorena Okropiridze" w:date="2020-08-11T18:06:00Z">
          <w:r w:rsidR="009A2DBD" w:rsidRPr="00AE23F1" w:rsidDel="00BC4BD7">
            <w:rPr>
              <w:rFonts w:ascii="Sylfaen" w:eastAsia="Times New Roman" w:hAnsi="Sylfaen" w:cs="Sylfaen"/>
              <w:b/>
              <w:noProof/>
              <w:lang w:val="ka-GE"/>
            </w:rPr>
            <w:delText>4</w:delText>
          </w:r>
        </w:del>
      </w:ins>
      <w:r w:rsidRPr="00AE23F1">
        <w:rPr>
          <w:rFonts w:ascii="Sylfaen" w:eastAsia="Times New Roman" w:hAnsi="Sylfaen" w:cs="Sylfaen"/>
          <w:b/>
          <w:noProof/>
          <w:lang w:val="ka-GE"/>
        </w:rPr>
        <w:t xml:space="preserve">. </w:t>
      </w:r>
      <w:del w:id="141" w:author="Ana Shikhashvili" w:date="2020-07-27T14:32:00Z">
        <w:r w:rsidRPr="00AE23F1" w:rsidDel="00B64744">
          <w:rPr>
            <w:rFonts w:ascii="Sylfaen" w:eastAsia="Times New Roman" w:hAnsi="Sylfaen" w:cs="Sylfaen"/>
            <w:b/>
            <w:noProof/>
            <w:lang w:val="ka-GE"/>
          </w:rPr>
          <w:delText xml:space="preserve"> </w:delText>
        </w:r>
      </w:del>
      <w:proofErr w:type="spellStart"/>
      <w:ins w:id="142" w:author="Ana Shikhashvili" w:date="2020-07-27T14:05:00Z">
        <w:r w:rsidR="009A2DBD" w:rsidRPr="00AE23F1">
          <w:rPr>
            <w:rFonts w:ascii="Sylfaen" w:hAnsi="Sylfaen" w:cs="Sylfaen"/>
            <w:b/>
            <w:bCs/>
          </w:rPr>
          <w:t>ბრძანებით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დამტკიცებული</w:t>
        </w:r>
        <w:proofErr w:type="spellEnd"/>
        <w:r w:rsidR="009A2DBD" w:rsidRPr="00AE23F1">
          <w:rPr>
            <w:b/>
            <w:bCs/>
          </w:rPr>
          <w:t xml:space="preserve"> №1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დანართის</w:t>
        </w:r>
        <w:proofErr w:type="spellEnd"/>
        <w:r w:rsidR="009A2DBD" w:rsidRPr="00AE23F1">
          <w:rPr>
            <w:b/>
            <w:bCs/>
          </w:rPr>
          <w:t xml:space="preserve"> (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პერინატალური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სამსახურების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რეგიონალიზაციის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დონეები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და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პაციენტის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რეფერალის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კრიტერიუმები</w:t>
        </w:r>
        <w:proofErr w:type="spellEnd"/>
        <w:r w:rsidR="009A2DBD" w:rsidRPr="00AE23F1">
          <w:rPr>
            <w:b/>
            <w:bCs/>
          </w:rPr>
          <w:t>)</w:t>
        </w:r>
      </w:ins>
      <w:ins w:id="143" w:author="Ana Shikhashvili" w:date="2020-07-27T14:09:00Z">
        <w:r w:rsidR="002832FF" w:rsidRPr="00AE23F1">
          <w:rPr>
            <w:rFonts w:ascii="Sylfaen" w:hAnsi="Sylfaen"/>
            <w:b/>
            <w:bCs/>
            <w:lang w:val="ka-GE"/>
          </w:rPr>
          <w:t>:</w:t>
        </w:r>
      </w:ins>
    </w:p>
    <w:p w14:paraId="08B6E665" w14:textId="77777777" w:rsidR="002832FF" w:rsidRPr="00AE23F1" w:rsidRDefault="002832FF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44" w:author="Ana Shikhashvili" w:date="2020-07-27T14:09:00Z"/>
          <w:rFonts w:ascii="Sylfaen" w:hAnsi="Sylfaen"/>
          <w:b/>
          <w:bCs/>
          <w:lang w:val="ka-GE"/>
        </w:rPr>
      </w:pPr>
    </w:p>
    <w:p w14:paraId="6BB1788C" w14:textId="77777777" w:rsidR="004F23AB" w:rsidRPr="00AE23F1" w:rsidRDefault="002832FF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45" w:author="Ana Shikhashvili" w:date="2020-07-27T14:05:00Z"/>
          <w:rFonts w:ascii="Sylfaen" w:eastAsia="Times New Roman" w:hAnsi="Sylfaen" w:cs="Sylfaen"/>
          <w:b/>
          <w:noProof/>
          <w:lang w:val="ka-GE"/>
        </w:rPr>
      </w:pPr>
      <w:ins w:id="146" w:author="Ana Shikhashvili" w:date="2020-07-27T14:09:00Z">
        <w:r w:rsidRPr="00AE23F1">
          <w:rPr>
            <w:rFonts w:ascii="Sylfaen" w:hAnsi="Sylfaen"/>
            <w:b/>
            <w:bCs/>
            <w:lang w:val="ka-GE"/>
          </w:rPr>
          <w:t>ა)</w:t>
        </w:r>
      </w:ins>
      <w:ins w:id="147" w:author="Ana Shikhashvili" w:date="2020-07-27T14:05:00Z">
        <w:r w:rsidR="009A2DBD" w:rsidRPr="00AE23F1">
          <w:t xml:space="preserve"> </w:t>
        </w:r>
      </w:ins>
      <w:ins w:id="148" w:author="Ana Shikhashvili" w:date="2020-07-27T14:07:00Z">
        <w:r w:rsidR="009A2DBD" w:rsidRPr="003E3F19">
          <w:rPr>
            <w:rFonts w:ascii="Sylfaen" w:hAnsi="Sylfaen"/>
            <w:b/>
            <w:lang w:val="ka-GE"/>
          </w:rPr>
          <w:t xml:space="preserve">მე-2 მუხლის </w:t>
        </w:r>
      </w:ins>
      <w:del w:id="149" w:author="Ana Shikhashvili" w:date="2020-07-27T14:05:00Z">
        <w:r w:rsidR="004F23AB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დანართი 1-ის </w:delText>
        </w:r>
      </w:del>
      <w:r w:rsidR="004F23AB" w:rsidRPr="00AE23F1">
        <w:rPr>
          <w:rFonts w:ascii="Sylfaen" w:eastAsia="Times New Roman" w:hAnsi="Sylfaen" w:cs="Sylfaen"/>
          <w:b/>
          <w:noProof/>
          <w:lang w:val="ka-GE"/>
        </w:rPr>
        <w:t>მე-6 პუნქტი ჩამოყალიბდეს შემდეგი რედაქციით:</w:t>
      </w:r>
    </w:p>
    <w:p w14:paraId="126A741F" w14:textId="77777777" w:rsidR="009A2DBD" w:rsidRPr="00AE23F1" w:rsidRDefault="009A2DBD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</w:p>
    <w:p w14:paraId="18F5740C" w14:textId="41114CFA" w:rsidR="009A2DBD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50" w:author="Ana Shikhashvili" w:date="2020-07-27T14:05:00Z"/>
          <w:rFonts w:ascii="Sylfaen" w:eastAsia="Times New Roman" w:hAnsi="Sylfaen" w:cs="Sylfaen"/>
          <w:noProof/>
          <w:lang w:val="ka-GE"/>
        </w:rPr>
      </w:pPr>
      <w:r w:rsidRPr="00AE23F1">
        <w:rPr>
          <w:rFonts w:ascii="Sylfaen" w:eastAsia="Times New Roman" w:hAnsi="Sylfaen" w:cs="Sylfaen"/>
          <w:noProof/>
          <w:lang w:val="ka-GE"/>
        </w:rPr>
        <w:t>„</w:t>
      </w:r>
      <w:r w:rsidR="004F23AB" w:rsidRPr="00AE23F1">
        <w:rPr>
          <w:rFonts w:ascii="Sylfaen" w:eastAsia="Times New Roman" w:hAnsi="Sylfaen" w:cs="Sylfaen"/>
          <w:noProof/>
          <w:lang w:val="ka-GE"/>
        </w:rPr>
        <w:t>6. ყველა დონის</w:t>
      </w:r>
      <w:ins w:id="151" w:author="Vera Baziari" w:date="2020-08-03T16:03:00Z">
        <w:r w:rsidR="00813D12">
          <w:rPr>
            <w:rFonts w:ascii="Sylfaen" w:eastAsia="Times New Roman" w:hAnsi="Sylfaen" w:cs="Sylfaen"/>
            <w:noProof/>
            <w:lang w:val="ka-GE"/>
          </w:rPr>
          <w:t xml:space="preserve"> ანტენატალური და </w:t>
        </w:r>
      </w:ins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 პერინატალური სერვისის მიმწოდებელი</w:t>
      </w:r>
      <w:del w:id="152" w:author="Ekaterine Adamia" w:date="2020-08-13T17:54:00Z">
        <w:r w:rsidR="004F23AB" w:rsidRPr="00AE23F1" w:rsidDel="00D7601F">
          <w:rPr>
            <w:rFonts w:ascii="Sylfaen" w:eastAsia="Times New Roman" w:hAnsi="Sylfaen" w:cs="Sylfaen"/>
            <w:noProof/>
            <w:lang w:val="ka-GE"/>
          </w:rPr>
          <w:delText>,</w:delText>
        </w:r>
      </w:del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 </w:t>
      </w:r>
      <w:del w:id="153" w:author="Vera Baziari" w:date="2020-08-03T16:04:00Z">
        <w:r w:rsidR="004F23AB" w:rsidRPr="00AE23F1" w:rsidDel="00813D12">
          <w:rPr>
            <w:rFonts w:ascii="Sylfaen" w:eastAsia="Times New Roman" w:hAnsi="Sylfaen" w:cs="Sylfaen"/>
            <w:noProof/>
            <w:lang w:val="ka-GE"/>
          </w:rPr>
          <w:delText>მათ შორის ანტენ</w:delText>
        </w:r>
        <w:r w:rsidR="003175E1" w:rsidRPr="00AE23F1" w:rsidDel="00813D12">
          <w:rPr>
            <w:rFonts w:ascii="Sylfaen" w:eastAsia="Times New Roman" w:hAnsi="Sylfaen" w:cs="Sylfaen"/>
            <w:noProof/>
            <w:lang w:val="ka-GE"/>
          </w:rPr>
          <w:delText>ა</w:delText>
        </w:r>
        <w:r w:rsidR="004F23AB" w:rsidRPr="00AE23F1" w:rsidDel="00813D12">
          <w:rPr>
            <w:rFonts w:ascii="Sylfaen" w:eastAsia="Times New Roman" w:hAnsi="Sylfaen" w:cs="Sylfaen"/>
            <w:noProof/>
            <w:lang w:val="ka-GE"/>
          </w:rPr>
          <w:delText>ტალური ს</w:delText>
        </w:r>
        <w:r w:rsidR="003175E1" w:rsidRPr="00AE23F1" w:rsidDel="00813D12">
          <w:rPr>
            <w:rFonts w:ascii="Sylfaen" w:eastAsia="Times New Roman" w:hAnsi="Sylfaen" w:cs="Sylfaen"/>
            <w:noProof/>
            <w:lang w:val="ka-GE"/>
          </w:rPr>
          <w:delText>ე</w:delText>
        </w:r>
        <w:r w:rsidR="004F23AB" w:rsidRPr="00AE23F1" w:rsidDel="00813D12">
          <w:rPr>
            <w:rFonts w:ascii="Sylfaen" w:eastAsia="Times New Roman" w:hAnsi="Sylfaen" w:cs="Sylfaen"/>
            <w:noProof/>
            <w:lang w:val="ka-GE"/>
          </w:rPr>
          <w:delText xml:space="preserve">რვისის მიმწოდებელი </w:delText>
        </w:r>
      </w:del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 დაწესებულების </w:t>
      </w:r>
      <w:ins w:id="154" w:author="Ekaterine Adamia" w:date="2020-08-13T17:54:00Z">
        <w:r w:rsidR="00D7601F">
          <w:rPr>
            <w:rFonts w:ascii="Sylfaen" w:eastAsia="Times New Roman" w:hAnsi="Sylfaen" w:cs="Sylfaen"/>
            <w:noProof/>
            <w:lang w:val="ka-GE"/>
          </w:rPr>
          <w:t xml:space="preserve">შესაბამისმა პერსონალმა, მათ შორის </w:t>
        </w:r>
      </w:ins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მეან-გინეკოლოგებმა, და ნეონატოლოგებმა, უწყვეტი სამედიცინო განათლების სისტემაში მონაწილეობის საშუალებით, უკანასკნელი ერთი წლის განმავლობაში უნდა დააგროვონ: მეან-გინეკოლოგებმა - 30 კრედიტქულა და ნეონატოლოგებმა - 20 კრედიტ ქულა (ნეონატოლოგებისთვის 30 კრედიტქულის დაგროვების ვადად განისაზღვროს 2021 წლის 1 იანვარი), ხოლო </w:t>
      </w:r>
      <w:commentRangeStart w:id="155"/>
      <w:r w:rsidR="004F23AB" w:rsidRPr="00AE23F1">
        <w:rPr>
          <w:rFonts w:ascii="Sylfaen" w:eastAsia="Times New Roman" w:hAnsi="Sylfaen" w:cs="Sylfaen"/>
          <w:noProof/>
          <w:lang w:val="ka-GE"/>
        </w:rPr>
        <w:t>ანესთეზიოლოგ-რეანიმატოლოგებმა</w:t>
      </w:r>
      <w:commentRangeEnd w:id="155"/>
      <w:r w:rsidR="009F4349">
        <w:rPr>
          <w:rStyle w:val="CommentReference"/>
          <w:rFonts w:ascii="Calibri" w:eastAsiaTheme="minorEastAsia" w:hAnsi="Calibri" w:cs="Calibri"/>
          <w:lang w:val="x-none"/>
        </w:rPr>
        <w:commentReference w:id="155"/>
      </w:r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 და რადიოლოგებმა – 20 კრედიტ-ქულა. ამასთან, 2020 წელს შესწავლილი დაწესებულებების ანესთეზიოლოგ-რეანიმატოლოგებისათვის და რადიოლოგებისათვის   –  კრედიტ-ქულების დაგროვების ვადად განისაზღვროს 2021 წლის 1 იანვარი. კრედიტ-ქულების დაგროვებისას მხედველობაში მიიღება მხოლოდ პროფილური, აკრედიტებული მოკლევადიანი (1-10 დღე) სწავლება/ტრენინგები და ელექტრონულ პლატფორმაზე დაფუძნებული ინტერნეტპროგრამები (ონლაინკურსი), რომლებიც აღიარებულია მოქმედი კანონმდებლობით განსაზღვრული წესით. უწყვეტი სამედიცინო განათლების პროგრამების თემატიკა განისაზღვრება</w:t>
      </w:r>
      <w:ins w:id="156" w:author="Vera Baziari" w:date="2020-08-03T16:04:00Z">
        <w:r w:rsidR="00813D12">
          <w:rPr>
            <w:rFonts w:ascii="Sylfaen" w:eastAsia="Times New Roman" w:hAnsi="Sylfaen" w:cs="Sylfaen"/>
            <w:noProof/>
            <w:lang w:val="ka-GE"/>
          </w:rPr>
          <w:t xml:space="preserve"> ანტენატალური და</w:t>
        </w:r>
      </w:ins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 </w:t>
      </w:r>
      <w:commentRangeStart w:id="157"/>
      <w:r w:rsidR="004F23AB" w:rsidRPr="00AE23F1">
        <w:rPr>
          <w:rFonts w:ascii="Sylfaen" w:eastAsia="Times New Roman" w:hAnsi="Sylfaen" w:cs="Sylfaen"/>
          <w:noProof/>
          <w:lang w:val="ka-GE"/>
        </w:rPr>
        <w:t>პერინატალური</w:t>
      </w:r>
      <w:commentRangeEnd w:id="157"/>
      <w:r w:rsidR="009D13BF">
        <w:rPr>
          <w:rStyle w:val="CommentReference"/>
          <w:rFonts w:ascii="Calibri" w:eastAsiaTheme="minorEastAsia" w:hAnsi="Calibri" w:cs="Calibri"/>
          <w:lang w:val="x-none"/>
        </w:rPr>
        <w:commentReference w:id="157"/>
      </w:r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 სერვისის მიმწოდებელი დაწესებულების მიერ, კონკრეტული საჭიროებების გათვალისწინებით. ამასთან, უწყვეტი სამედიცინო განათლების შინაარსი უნდა ითვალისწინებდეს კლინიკური უნარ-ჩვევების განვითარებას.“</w:t>
      </w:r>
      <w:ins w:id="158" w:author="Ana Shikhashvili" w:date="2020-07-27T14:05:00Z">
        <w:r w:rsidR="009A2DBD" w:rsidRPr="00AE23F1">
          <w:rPr>
            <w:rFonts w:ascii="Sylfaen" w:eastAsia="Times New Roman" w:hAnsi="Sylfaen" w:cs="Sylfaen"/>
            <w:noProof/>
            <w:lang w:val="ka-GE"/>
          </w:rPr>
          <w:t>.</w:t>
        </w:r>
      </w:ins>
    </w:p>
    <w:p w14:paraId="1B71BF56" w14:textId="77777777" w:rsidR="00C207D6" w:rsidRPr="00AE23F1" w:rsidRDefault="00EA3D37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159" w:author="Ana Shikhashvili" w:date="2020-07-27T14:05:00Z">
        <w:r w:rsidRPr="00AE23F1" w:rsidDel="009A2DBD">
          <w:rPr>
            <w:rFonts w:ascii="Sylfaen" w:eastAsia="Times New Roman" w:hAnsi="Sylfaen" w:cs="Sylfaen"/>
            <w:noProof/>
            <w:lang w:val="ka-GE"/>
          </w:rPr>
          <w:delText>;</w:delText>
        </w:r>
      </w:del>
    </w:p>
    <w:p w14:paraId="75C60AF3" w14:textId="66CB4F3B" w:rsidR="004F23AB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60" w:author="Ana Shikhashvili" w:date="2020-07-27T14:08:00Z"/>
          <w:rFonts w:ascii="Sylfaen" w:eastAsia="Times New Roman" w:hAnsi="Sylfaen" w:cs="Sylfaen"/>
          <w:b/>
          <w:noProof/>
          <w:lang w:val="ka-GE"/>
        </w:rPr>
      </w:pPr>
      <w:del w:id="161" w:author="Shorena Okropiridze" w:date="2020-08-11T18:06:00Z">
        <w:r w:rsidRPr="00AE23F1" w:rsidDel="00BC4BD7">
          <w:rPr>
            <w:rFonts w:ascii="Sylfaen" w:eastAsia="Times New Roman" w:hAnsi="Sylfaen" w:cs="Sylfaen"/>
            <w:b/>
            <w:noProof/>
            <w:lang w:val="ka-GE"/>
          </w:rPr>
          <w:delText>7</w:delText>
        </w:r>
      </w:del>
      <w:ins w:id="162" w:author="Shorena Okropiridze" w:date="2020-08-11T18:06:00Z">
        <w:r w:rsidR="00BC4BD7">
          <w:rPr>
            <w:rFonts w:ascii="Sylfaen" w:eastAsia="Times New Roman" w:hAnsi="Sylfaen" w:cs="Sylfaen"/>
            <w:b/>
            <w:noProof/>
            <w:lang w:val="ka-GE"/>
          </w:rPr>
          <w:t>6</w:t>
        </w:r>
      </w:ins>
      <w:ins w:id="163" w:author="Ana Shikhashvili" w:date="2020-07-27T14:09:00Z">
        <w:r w:rsidR="002832FF" w:rsidRPr="00AE23F1">
          <w:rPr>
            <w:rFonts w:ascii="Sylfaen" w:eastAsia="Times New Roman" w:hAnsi="Sylfaen" w:cs="Sylfaen"/>
            <w:b/>
            <w:noProof/>
            <w:lang w:val="ka-GE"/>
          </w:rPr>
          <w:t>ბ)</w:t>
        </w:r>
      </w:ins>
      <w:del w:id="164" w:author="Ana Shikhashvili" w:date="2020-07-27T14:09:00Z">
        <w:r w:rsidRPr="00AE23F1" w:rsidDel="002832FF">
          <w:rPr>
            <w:rFonts w:ascii="Sylfaen" w:eastAsia="Times New Roman" w:hAnsi="Sylfaen" w:cs="Sylfaen"/>
            <w:b/>
            <w:noProof/>
            <w:lang w:val="ka-GE"/>
          </w:rPr>
          <w:delText>.</w:delText>
        </w:r>
        <w:r w:rsidR="004F23AB" w:rsidRPr="00AE23F1" w:rsidDel="002832FF">
          <w:rPr>
            <w:rFonts w:ascii="Sylfaen" w:eastAsia="Times New Roman" w:hAnsi="Sylfaen" w:cs="Sylfaen"/>
            <w:b/>
            <w:noProof/>
            <w:lang w:val="ka-GE"/>
          </w:rPr>
          <w:delText xml:space="preserve"> </w:delText>
        </w:r>
      </w:del>
      <w:ins w:id="165" w:author="Ana Shikhashvili" w:date="2020-07-27T14:07:00Z">
        <w:r w:rsidR="009A2DBD" w:rsidRPr="00AE23F1">
          <w:t xml:space="preserve"> </w:t>
        </w:r>
      </w:ins>
      <w:del w:id="166" w:author="Ana Shikhashvili" w:date="2020-07-27T14:07:00Z">
        <w:r w:rsidR="004F23AB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დანართი 1-ის </w:delText>
        </w:r>
      </w:del>
      <w:r w:rsidR="004F23AB" w:rsidRPr="00AE23F1">
        <w:rPr>
          <w:rFonts w:ascii="Sylfaen" w:eastAsia="Times New Roman" w:hAnsi="Sylfaen" w:cs="Sylfaen"/>
          <w:b/>
          <w:noProof/>
          <w:lang w:val="ka-GE"/>
        </w:rPr>
        <w:t xml:space="preserve">მე-4  მუხლის  მე-2 პუნქტს </w:t>
      </w:r>
      <w:ins w:id="167" w:author="Ana Shikhashvili" w:date="2020-07-27T14:08:00Z">
        <w:r w:rsidR="002832FF" w:rsidRPr="00AE23F1">
          <w:rPr>
            <w:rFonts w:ascii="Sylfaen" w:eastAsia="Times New Roman" w:hAnsi="Sylfaen" w:cs="Sylfaen"/>
            <w:b/>
            <w:noProof/>
            <w:lang w:val="ka-GE"/>
          </w:rPr>
          <w:t xml:space="preserve">,,ბ‘‘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>ქვეპუნქტის</w:t>
        </w:r>
        <w:r w:rsidR="002832FF" w:rsidRPr="00AE23F1">
          <w:rPr>
            <w:b/>
            <w:bCs/>
            <w:color w:val="000000"/>
            <w:lang w:val="ka-GE"/>
          </w:rPr>
          <w:t xml:space="preserve">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>შემდეგ</w:t>
        </w:r>
        <w:r w:rsidR="002832FF" w:rsidRPr="00AE23F1">
          <w:rPr>
            <w:b/>
            <w:bCs/>
            <w:color w:val="000000"/>
            <w:lang w:val="ka-GE"/>
          </w:rPr>
          <w:t xml:space="preserve">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>დაემატოს</w:t>
        </w:r>
        <w:r w:rsidR="002832FF" w:rsidRPr="00AE23F1">
          <w:rPr>
            <w:b/>
            <w:bCs/>
            <w:color w:val="000000"/>
            <w:lang w:val="ka-GE"/>
          </w:rPr>
          <w:t xml:space="preserve">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>შემდეგი</w:t>
        </w:r>
        <w:r w:rsidR="002832FF" w:rsidRPr="00AE23F1">
          <w:rPr>
            <w:b/>
            <w:bCs/>
            <w:color w:val="000000"/>
            <w:lang w:val="ka-GE"/>
          </w:rPr>
          <w:t xml:space="preserve">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 xml:space="preserve">შინაარსის </w:t>
        </w:r>
      </w:ins>
      <w:del w:id="168" w:author="Ana Shikhashvili" w:date="2020-07-27T14:08:00Z">
        <w:r w:rsidR="004F23AB" w:rsidRPr="00AE23F1" w:rsidDel="002832FF">
          <w:rPr>
            <w:rFonts w:ascii="Sylfaen" w:eastAsia="Times New Roman" w:hAnsi="Sylfaen" w:cs="Sylfaen"/>
            <w:b/>
            <w:noProof/>
            <w:lang w:val="ka-GE"/>
          </w:rPr>
          <w:delText xml:space="preserve">დაემატოს </w:delText>
        </w:r>
      </w:del>
      <w:r w:rsidRPr="00AE23F1">
        <w:rPr>
          <w:rFonts w:ascii="Sylfaen" w:eastAsia="Times New Roman" w:hAnsi="Sylfaen" w:cs="Sylfaen"/>
          <w:b/>
          <w:noProof/>
          <w:lang w:val="ka-GE"/>
        </w:rPr>
        <w:t>„</w:t>
      </w:r>
      <w:r w:rsidR="004F23AB" w:rsidRPr="00AE23F1">
        <w:rPr>
          <w:rFonts w:ascii="Sylfaen" w:eastAsia="Times New Roman" w:hAnsi="Sylfaen" w:cs="Sylfaen"/>
          <w:b/>
          <w:noProof/>
          <w:lang w:val="ka-GE"/>
        </w:rPr>
        <w:t>გ</w:t>
      </w:r>
      <w:r w:rsidRPr="00AE23F1">
        <w:rPr>
          <w:rFonts w:ascii="Sylfaen" w:eastAsia="Times New Roman" w:hAnsi="Sylfaen" w:cs="Sylfaen"/>
          <w:b/>
          <w:noProof/>
          <w:lang w:val="ka-GE"/>
        </w:rPr>
        <w:t>“</w:t>
      </w:r>
      <w:r w:rsidR="004F23AB" w:rsidRPr="00AE23F1">
        <w:rPr>
          <w:rFonts w:ascii="Sylfaen" w:eastAsia="Times New Roman" w:hAnsi="Sylfaen" w:cs="Sylfaen"/>
          <w:b/>
          <w:noProof/>
          <w:lang w:val="ka-GE"/>
        </w:rPr>
        <w:t xml:space="preserve">  ქვეპუნქტი</w:t>
      </w:r>
      <w:del w:id="169" w:author="Ana Shikhashvili" w:date="2020-07-27T14:08:00Z">
        <w:r w:rsidR="004F23AB" w:rsidRPr="00AE23F1" w:rsidDel="002832FF">
          <w:rPr>
            <w:rFonts w:ascii="Sylfaen" w:eastAsia="Times New Roman" w:hAnsi="Sylfaen" w:cs="Sylfaen"/>
            <w:b/>
            <w:noProof/>
            <w:lang w:val="ka-GE"/>
          </w:rPr>
          <w:delText xml:space="preserve"> და ჩამოყალიბდეს შემდეგი რედაქციით</w:delText>
        </w:r>
      </w:del>
      <w:r w:rsidR="004F23AB" w:rsidRPr="00AE23F1">
        <w:rPr>
          <w:rFonts w:ascii="Sylfaen" w:eastAsia="Times New Roman" w:hAnsi="Sylfaen" w:cs="Sylfaen"/>
          <w:b/>
          <w:noProof/>
          <w:lang w:val="ka-GE"/>
        </w:rPr>
        <w:t>:</w:t>
      </w:r>
    </w:p>
    <w:p w14:paraId="499EFBC5" w14:textId="77777777" w:rsidR="002832FF" w:rsidRPr="00AE23F1" w:rsidRDefault="002832FF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</w:p>
    <w:p w14:paraId="732D9931" w14:textId="77777777" w:rsidR="004F23AB" w:rsidRPr="00AE23F1" w:rsidRDefault="004F23AB" w:rsidP="004F2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/>
          <w:noProof/>
          <w:lang w:val="ka-GE"/>
        </w:rPr>
      </w:pPr>
      <w:r w:rsidRPr="00AE23F1">
        <w:rPr>
          <w:rFonts w:ascii="Sylfaen" w:eastAsia="Times New Roman" w:hAnsi="Sylfaen" w:cs="Sylfaen"/>
          <w:noProof/>
          <w:lang w:val="ka-GE"/>
        </w:rPr>
        <w:t>,,გ</w:t>
      </w:r>
      <w:r w:rsidRPr="00AE23F1">
        <w:rPr>
          <w:rFonts w:eastAsia="Times New Roman"/>
          <w:noProof/>
          <w:lang w:val="ka-GE"/>
        </w:rPr>
        <w:t xml:space="preserve">) </w:t>
      </w:r>
      <w:r w:rsidRPr="00AE23F1">
        <w:rPr>
          <w:rFonts w:ascii="Sylfaen" w:eastAsia="Times New Roman" w:hAnsi="Sylfaen" w:cs="Sylfaen"/>
          <w:noProof/>
          <w:lang w:val="ka-GE"/>
        </w:rPr>
        <w:t>ანტენატალური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მოვლის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საბაზისო</w:t>
      </w:r>
      <w:r w:rsidRPr="00AE23F1">
        <w:rPr>
          <w:rFonts w:eastAsia="Times New Roman"/>
          <w:noProof/>
          <w:lang w:val="ka-GE"/>
        </w:rPr>
        <w:t xml:space="preserve"> (I)</w:t>
      </w:r>
      <w:r w:rsidR="00DA2351">
        <w:rPr>
          <w:rFonts w:ascii="Sylfaen" w:eastAsia="Times New Roman" w:hAnsi="Sylfaen"/>
          <w:noProof/>
          <w:lang w:val="ka-GE"/>
        </w:rPr>
        <w:t>,</w:t>
      </w:r>
      <w:r w:rsidRPr="00AE23F1">
        <w:rPr>
          <w:rFonts w:eastAsia="Times New Roman"/>
          <w:noProof/>
          <w:lang w:val="ka-GE"/>
        </w:rPr>
        <w:t xml:space="preserve"> </w:t>
      </w:r>
      <w:r w:rsidR="00DA2351" w:rsidRPr="00AE23F1">
        <w:rPr>
          <w:rFonts w:eastAsia="Times New Roman"/>
          <w:noProof/>
          <w:lang w:val="ka-GE"/>
        </w:rPr>
        <w:t>(II)</w:t>
      </w:r>
      <w:r w:rsidR="00DA2351">
        <w:rPr>
          <w:rFonts w:ascii="Sylfaen" w:eastAsia="Times New Roman" w:hAnsi="Sylfaen"/>
          <w:noProof/>
          <w:lang w:val="ka-GE"/>
        </w:rPr>
        <w:t xml:space="preserve"> და </w:t>
      </w:r>
      <w:r w:rsidR="00DA2351" w:rsidRPr="00AE23F1">
        <w:rPr>
          <w:rFonts w:eastAsia="Times New Roman"/>
          <w:noProof/>
          <w:lang w:val="ka-GE"/>
        </w:rPr>
        <w:t xml:space="preserve">(III) </w:t>
      </w:r>
      <w:r w:rsidRPr="00AE23F1">
        <w:rPr>
          <w:rFonts w:ascii="Sylfaen" w:eastAsia="Times New Roman" w:hAnsi="Sylfaen" w:cs="Sylfaen"/>
          <w:noProof/>
          <w:lang w:val="ka-GE"/>
        </w:rPr>
        <w:t>დონის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სერვისის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მიმწოდებელი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დაწესებულებების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მიმართ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წაყენებული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მოთხოვნები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განისაზღვრება</w:t>
      </w:r>
      <w:r w:rsidR="00DA2351">
        <w:rPr>
          <w:rFonts w:eastAsia="Times New Roman"/>
          <w:noProof/>
          <w:lang w:val="ka-GE"/>
        </w:rPr>
        <w:t xml:space="preserve"> №2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დანართის</w:t>
      </w:r>
      <w:r w:rsidR="00DA2351">
        <w:rPr>
          <w:rFonts w:ascii="Sylfaen" w:eastAsia="Times New Roman" w:hAnsi="Sylfaen" w:cs="Sylfaen"/>
          <w:noProof/>
          <w:lang w:val="ka-GE"/>
        </w:rPr>
        <w:t xml:space="preserve"> შესაბამისად</w:t>
      </w:r>
      <w:r w:rsidRPr="00AE23F1">
        <w:rPr>
          <w:rFonts w:eastAsia="Times New Roman"/>
          <w:noProof/>
          <w:lang w:val="ka-GE"/>
        </w:rPr>
        <w:t>.</w:t>
      </w:r>
      <w:r w:rsidRPr="00AE23F1">
        <w:rPr>
          <w:rFonts w:ascii="Sylfaen" w:eastAsia="Times New Roman" w:hAnsi="Sylfaen"/>
          <w:noProof/>
          <w:lang w:val="ka-GE"/>
        </w:rPr>
        <w:t>“</w:t>
      </w:r>
      <w:ins w:id="170" w:author="Ana Shikhashvili" w:date="2020-07-27T14:08:00Z">
        <w:r w:rsidR="002832FF" w:rsidRPr="00AE23F1">
          <w:rPr>
            <w:rFonts w:ascii="Sylfaen" w:eastAsia="Times New Roman" w:hAnsi="Sylfaen"/>
            <w:noProof/>
            <w:lang w:val="ka-GE"/>
          </w:rPr>
          <w:t>.</w:t>
        </w:r>
      </w:ins>
      <w:del w:id="171" w:author="Ana Shikhashvili" w:date="2020-07-27T14:08:00Z">
        <w:r w:rsidRPr="00AE23F1" w:rsidDel="002832FF">
          <w:rPr>
            <w:rFonts w:ascii="Sylfaen" w:eastAsia="Times New Roman" w:hAnsi="Sylfaen"/>
            <w:noProof/>
            <w:lang w:val="ka-GE"/>
          </w:rPr>
          <w:delText>;</w:delText>
        </w:r>
      </w:del>
    </w:p>
    <w:p w14:paraId="375AEAD5" w14:textId="77777777" w:rsidR="004F23AB" w:rsidRPr="00AE23F1" w:rsidRDefault="004F23AB" w:rsidP="004F2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/>
          <w:noProof/>
          <w:lang w:val="ka-GE"/>
        </w:rPr>
      </w:pPr>
    </w:p>
    <w:p w14:paraId="35EFB4F0" w14:textId="77777777" w:rsidR="009037A0" w:rsidRPr="00AE23F1" w:rsidRDefault="009037A0" w:rsidP="009037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47FD2092" w14:textId="77777777" w:rsidR="00AE23F1" w:rsidRDefault="000D338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 w:rsidRPr="00AE23F1">
        <w:rPr>
          <w:rFonts w:ascii="Sylfaen" w:hAnsi="Sylfaen"/>
          <w:b/>
          <w:lang w:val="ka-GE"/>
        </w:rPr>
        <w:t>მუხლი</w:t>
      </w:r>
      <w:r w:rsidR="00AE23F1" w:rsidRPr="00AE23F1">
        <w:rPr>
          <w:rFonts w:ascii="Sylfaen" w:hAnsi="Sylfaen"/>
          <w:b/>
          <w:lang w:val="ka-GE"/>
        </w:rPr>
        <w:t xml:space="preserve"> 2</w:t>
      </w:r>
    </w:p>
    <w:p w14:paraId="54D76285" w14:textId="77777777" w:rsidR="00DA2351" w:rsidRPr="00AE23F1" w:rsidRDefault="00DA2351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</w:p>
    <w:p w14:paraId="65EB6E38" w14:textId="77777777" w:rsidR="000D3384" w:rsidRPr="00086942" w:rsidRDefault="000D338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</w:rPr>
      </w:pPr>
      <w:r w:rsidRPr="00AE23F1">
        <w:rPr>
          <w:rFonts w:ascii="Sylfaen" w:hAnsi="Sylfaen"/>
          <w:lang w:val="ka-GE"/>
        </w:rPr>
        <w:t>ბრძანება ამოქმედდეს გამოქვეყნებისთანავე.</w:t>
      </w:r>
    </w:p>
    <w:p w14:paraId="13F03562" w14:textId="77777777" w:rsidR="000D3384" w:rsidRPr="00AE23F1" w:rsidRDefault="000D338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013CBEAE" w14:textId="77777777" w:rsidR="00964123" w:rsidRPr="00AE23F1" w:rsidRDefault="000D3384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  <w:r w:rsidRPr="00AE23F1">
        <w:rPr>
          <w:rFonts w:ascii="Sylfaen" w:hAnsi="Sylfaen"/>
          <w:b/>
          <w:lang w:val="ka-GE"/>
        </w:rPr>
        <w:t xml:space="preserve">მინისტრი </w:t>
      </w:r>
      <w:r w:rsidRPr="00AE23F1">
        <w:rPr>
          <w:rFonts w:ascii="Sylfaen" w:hAnsi="Sylfaen"/>
          <w:b/>
          <w:lang w:val="ka-GE"/>
        </w:rPr>
        <w:tab/>
      </w:r>
      <w:r w:rsidRPr="00AE23F1">
        <w:rPr>
          <w:rFonts w:ascii="Sylfaen" w:hAnsi="Sylfaen"/>
          <w:b/>
          <w:lang w:val="ka-GE"/>
        </w:rPr>
        <w:tab/>
      </w:r>
      <w:r w:rsidRPr="00AE23F1">
        <w:rPr>
          <w:rFonts w:ascii="Sylfaen" w:hAnsi="Sylfaen"/>
          <w:b/>
          <w:lang w:val="ka-GE"/>
        </w:rPr>
        <w:tab/>
        <w:t xml:space="preserve">                                           </w:t>
      </w:r>
      <w:r w:rsidRPr="00AE23F1">
        <w:rPr>
          <w:rFonts w:ascii="Sylfaen" w:hAnsi="Sylfaen"/>
          <w:b/>
          <w:lang w:val="ka-GE"/>
        </w:rPr>
        <w:tab/>
        <w:t>ეკატერინე ტიკარაძე</w:t>
      </w:r>
    </w:p>
    <w:p w14:paraId="126BD708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4E24FBC3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BDB5379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81E3335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99F419C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72" w:author="Ana Shikhashvili" w:date="2020-07-27T14:10:00Z"/>
          <w:rFonts w:ascii="Sylfaen" w:hAnsi="Sylfaen"/>
          <w:b/>
          <w:lang w:val="ka-GE"/>
        </w:rPr>
      </w:pPr>
    </w:p>
    <w:p w14:paraId="5DA4D0D7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73" w:author="Ana Shikhashvili" w:date="2020-07-27T14:10:00Z"/>
          <w:rFonts w:ascii="Sylfaen" w:hAnsi="Sylfaen"/>
          <w:b/>
          <w:lang w:val="ka-GE"/>
        </w:rPr>
      </w:pPr>
    </w:p>
    <w:p w14:paraId="16ECB9C6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74" w:author="Ana Shikhashvili" w:date="2020-07-27T14:10:00Z"/>
          <w:rFonts w:ascii="Sylfaen" w:hAnsi="Sylfaen"/>
          <w:b/>
          <w:lang w:val="ka-GE"/>
        </w:rPr>
      </w:pPr>
    </w:p>
    <w:p w14:paraId="129FA977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75" w:author="Ana Shikhashvili" w:date="2020-07-27T14:10:00Z"/>
          <w:rFonts w:ascii="Sylfaen" w:hAnsi="Sylfaen"/>
          <w:b/>
          <w:lang w:val="ka-GE"/>
        </w:rPr>
      </w:pPr>
    </w:p>
    <w:p w14:paraId="1234E71E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76" w:author="Ana Shikhashvili" w:date="2020-07-27T14:10:00Z"/>
          <w:rFonts w:ascii="Sylfaen" w:hAnsi="Sylfaen"/>
          <w:b/>
          <w:lang w:val="ka-GE"/>
        </w:rPr>
      </w:pPr>
    </w:p>
    <w:p w14:paraId="129315CF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77" w:author="Ana Shikhashvili" w:date="2020-07-27T14:10:00Z"/>
          <w:rFonts w:ascii="Sylfaen" w:hAnsi="Sylfaen"/>
          <w:b/>
          <w:lang w:val="ka-GE"/>
        </w:rPr>
      </w:pPr>
    </w:p>
    <w:p w14:paraId="2FB86A9C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50DEB64B" w14:textId="77777777" w:rsidR="003175E1" w:rsidRPr="00AE23F1" w:rsidRDefault="003175E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0B042A00" w14:textId="77777777" w:rsidR="003175E1" w:rsidRPr="00AE23F1" w:rsidRDefault="003175E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</w:rPr>
      </w:pPr>
    </w:p>
    <w:p w14:paraId="39CBF1CE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60084154" w14:textId="77777777" w:rsidR="001D55AA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37BF1705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38E2FD0C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7129437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1ECD0089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399A59AB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16EBD0D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405783F3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86DCE3A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78D75D1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8ED9862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4DFBD00D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506964A7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6474404" w14:textId="77777777" w:rsidR="00711FE5" w:rsidRPr="00AE23F1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7093621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76E6063" w14:textId="77777777" w:rsidR="001D55AA" w:rsidRPr="00AE23F1" w:rsidRDefault="001D55AA" w:rsidP="001D55AA">
      <w:pPr>
        <w:jc w:val="center"/>
        <w:rPr>
          <w:rFonts w:ascii="Sylfaen" w:hAnsi="Sylfaen"/>
          <w:lang w:val="ru-RU"/>
        </w:rPr>
      </w:pPr>
      <w:r w:rsidRPr="00AE23F1">
        <w:rPr>
          <w:rFonts w:ascii="Sylfaen" w:hAnsi="Sylfaen"/>
          <w:lang w:val="ka-GE"/>
        </w:rPr>
        <w:t>განმარტებითი ბარათი</w:t>
      </w:r>
    </w:p>
    <w:p w14:paraId="50748BFB" w14:textId="77777777" w:rsidR="001D55AA" w:rsidRPr="00AE23F1" w:rsidRDefault="001D55AA" w:rsidP="001D55AA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AE23F1">
        <w:rPr>
          <w:rFonts w:ascii="Sylfaen" w:hAnsi="Sylfaen"/>
          <w:b/>
          <w:lang w:val="ka-GE"/>
        </w:rPr>
        <w:t>,,პერინატალური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სამსახურების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რეგიონალიზაციის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დონეებისა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და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პაციენტის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რეფერალის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კრიტერიუმების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დამტკიცების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შესახებ“  საქართველოს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შრომის</w:t>
      </w:r>
      <w:r w:rsidRPr="00AE23F1">
        <w:rPr>
          <w:b/>
          <w:lang w:val="ka-GE"/>
        </w:rPr>
        <w:t xml:space="preserve">, </w:t>
      </w:r>
      <w:r w:rsidRPr="00AE23F1">
        <w:rPr>
          <w:rFonts w:ascii="Sylfaen" w:hAnsi="Sylfaen"/>
          <w:b/>
          <w:lang w:val="ka-GE"/>
        </w:rPr>
        <w:t>ჯანმრთელობისა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და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სოციალური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დაცვის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 xml:space="preserve">მინისტრის </w:t>
      </w:r>
      <w:r w:rsidRPr="00AE23F1">
        <w:rPr>
          <w:b/>
          <w:lang w:val="ka-GE"/>
        </w:rPr>
        <w:t>№01-2/</w:t>
      </w:r>
      <w:r w:rsidRPr="00AE23F1">
        <w:rPr>
          <w:rFonts w:ascii="Sylfaen" w:hAnsi="Sylfaen"/>
          <w:b/>
          <w:lang w:val="ka-GE"/>
        </w:rPr>
        <w:t>ნ ბრძანებაში ცვლილებების შეტანის თაობაზე საქართველოს ოკუპირებული ტერიტორიებიდან დევნილთა შრომის, ჯანმრთელობისა და სოციალური დაცვის მინისტრის ბრძანების პროექტზე</w:t>
      </w:r>
    </w:p>
    <w:p w14:paraId="222B0A1B" w14:textId="77777777" w:rsidR="001D55AA" w:rsidRPr="00AE23F1" w:rsidRDefault="001D55AA" w:rsidP="001D55AA">
      <w:pPr>
        <w:rPr>
          <w:rFonts w:ascii="Sylfaen" w:hAnsi="Sylfaen"/>
          <w:lang w:val="ka-GE"/>
        </w:rPr>
      </w:pPr>
    </w:p>
    <w:p w14:paraId="682F7331" w14:textId="77777777" w:rsidR="001D55AA" w:rsidRPr="00AE23F1" w:rsidRDefault="001D55AA" w:rsidP="001D55AA">
      <w:pPr>
        <w:spacing w:line="240" w:lineRule="auto"/>
        <w:jc w:val="both"/>
        <w:rPr>
          <w:rFonts w:ascii="Sylfaen" w:hAnsi="Sylfaen"/>
          <w:lang w:val="ka-GE"/>
        </w:rPr>
      </w:pPr>
      <w:r w:rsidRPr="00AE23F1">
        <w:rPr>
          <w:rFonts w:ascii="Sylfaen" w:hAnsi="Sylfaen"/>
          <w:lang w:val="ka-GE"/>
        </w:rPr>
        <w:t>ბრძანების პროექტით დასამტკიცებელი  ცვლილებები და დამატებები ემსახურება სამედიცინო მომსახურების ხარისხის გაუმჯობესებას და პერინატალური სერვისის მიწოდებისას რისკების მინიმუმამდე შემცირებას. ცვლილებების არსი მდგომარეობს შემდეგში:</w:t>
      </w:r>
    </w:p>
    <w:p w14:paraId="7F630047" w14:textId="77777777" w:rsidR="00AD4A8E" w:rsidRP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E23F1">
        <w:rPr>
          <w:rFonts w:ascii="Sylfaen" w:hAnsi="Sylfaen" w:cs="Sylfaen"/>
          <w:lang w:val="ka-GE" w:eastAsia="x-none"/>
        </w:rPr>
        <w:t>სავალდებულო ხდება ანტენატალური</w:t>
      </w:r>
      <w:r w:rsidRPr="00AE23F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AE23F1">
        <w:rPr>
          <w:rFonts w:ascii="Sylfaen" w:hAnsi="Sylfaen" w:cs="Sylfaen"/>
          <w:lang w:val="x-none" w:eastAsia="x-none"/>
        </w:rPr>
        <w:t>სერვისების</w:t>
      </w:r>
      <w:proofErr w:type="spellEnd"/>
      <w:r w:rsidRPr="00AE23F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AE23F1">
        <w:rPr>
          <w:rFonts w:ascii="Sylfaen" w:hAnsi="Sylfaen" w:cs="Sylfaen"/>
          <w:lang w:val="x-none" w:eastAsia="x-none"/>
        </w:rPr>
        <w:t>მიმწოდებელი</w:t>
      </w:r>
      <w:proofErr w:type="spellEnd"/>
      <w:r w:rsidRPr="00AE23F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AE23F1">
        <w:rPr>
          <w:rFonts w:ascii="Sylfaen" w:hAnsi="Sylfaen" w:cs="Sylfaen"/>
          <w:lang w:val="x-none" w:eastAsia="x-none"/>
        </w:rPr>
        <w:t>დაწესებულების</w:t>
      </w:r>
      <w:proofErr w:type="spellEnd"/>
      <w:r w:rsidRPr="00AE23F1">
        <w:rPr>
          <w:rFonts w:ascii="Sylfaen" w:hAnsi="Sylfaen" w:cs="Sylfaen"/>
          <w:lang w:val="x-none" w:eastAsia="x-none"/>
        </w:rPr>
        <w:t xml:space="preserve"> </w:t>
      </w:r>
      <w:r w:rsidRPr="00AE23F1">
        <w:rPr>
          <w:rFonts w:ascii="Sylfaen" w:hAnsi="Sylfaen" w:cs="Sylfaen"/>
          <w:lang w:val="ka-GE" w:eastAsia="x-none"/>
        </w:rPr>
        <w:t>დონეებად დაყოფა;</w:t>
      </w:r>
    </w:p>
    <w:p w14:paraId="140EB010" w14:textId="77777777" w:rsidR="00AD4A8E" w:rsidRP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ბრძანებით განისაზღვრა ანტენატალური სერვისის მიმწოდებელი დაწესებულებების დონის შესაბამისი კრიტერიუმები და კომპეტენციები;</w:t>
      </w:r>
    </w:p>
    <w:p w14:paraId="12850A7D" w14:textId="77777777" w:rsidR="00AD4A8E" w:rsidRP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დამტკიცდა დაწესებულების შეფასების ინსტრუმენტი;</w:t>
      </w:r>
    </w:p>
    <w:p w14:paraId="14F02B7D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საკოორდინაციო</w:t>
      </w:r>
      <w:r w:rsidRPr="00AD4A8E">
        <w:rPr>
          <w:rFonts w:ascii="Sylfaen" w:hAnsi="Sylfaen"/>
          <w:lang w:val="ka-GE"/>
        </w:rPr>
        <w:t xml:space="preserve"> ჯგუფს დაემატა  ანტენატალური სერვისის მიმწოდებელი დაწესებულებისათვის დონის პირველად განსაზღვრის, დონის ცვლილების, ან გაუქმების შესახებ გადაწყვეტილების მიღების ფუნქცია</w:t>
      </w:r>
      <w:r w:rsidR="00AD4A8E">
        <w:rPr>
          <w:rFonts w:ascii="Sylfaen" w:hAnsi="Sylfaen"/>
          <w:lang w:val="ka-GE"/>
        </w:rPr>
        <w:t>;</w:t>
      </w:r>
    </w:p>
    <w:p w14:paraId="5CC11839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lastRenderedPageBreak/>
        <w:t>განისაზღვრა</w:t>
      </w:r>
      <w:r w:rsidRPr="00AD4A8E">
        <w:rPr>
          <w:rFonts w:ascii="Sylfaen" w:hAnsi="Sylfaen"/>
          <w:lang w:val="ka-GE"/>
        </w:rPr>
        <w:t xml:space="preserve"> იმპლემენტაციის პროცესში მონაწილე პირთა  ვალდებულებები და კომპეტენციები;</w:t>
      </w:r>
    </w:p>
    <w:p w14:paraId="76CB3D49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განი</w:t>
      </w:r>
      <w:r w:rsidRPr="00AD4A8E">
        <w:rPr>
          <w:rFonts w:ascii="Sylfaen" w:hAnsi="Sylfaen"/>
          <w:lang w:val="ka-GE"/>
        </w:rPr>
        <w:t>საზღვრა იმპლემენტაციის პროცესის ხანგრძლივობა;</w:t>
      </w:r>
    </w:p>
    <w:p w14:paraId="6DFB2003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განისაზღვრა</w:t>
      </w:r>
      <w:r w:rsidRPr="00AD4A8E">
        <w:rPr>
          <w:rFonts w:ascii="Sylfaen" w:hAnsi="Sylfaen"/>
          <w:lang w:val="ka-GE"/>
        </w:rPr>
        <w:t xml:space="preserve"> მოთხოვნების ძალაში შესვლის დრო;</w:t>
      </w:r>
    </w:p>
    <w:p w14:paraId="56081517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განისაზღვრა</w:t>
      </w:r>
      <w:r w:rsidRPr="00AD4A8E">
        <w:rPr>
          <w:rFonts w:ascii="Sylfaen" w:hAnsi="Sylfaen"/>
          <w:lang w:val="ka-GE"/>
        </w:rPr>
        <w:t xml:space="preserve"> დონის განმეორებით მინიჭების ინტერვალი;</w:t>
      </w:r>
    </w:p>
    <w:p w14:paraId="0F1DF2E4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განისაზღვრა</w:t>
      </w:r>
      <w:r w:rsidRPr="00AD4A8E">
        <w:rPr>
          <w:rFonts w:ascii="Sylfaen" w:hAnsi="Sylfaen"/>
          <w:lang w:val="ka-GE"/>
        </w:rPr>
        <w:t xml:space="preserve"> პროგრამის მონიტორინგის წესი;</w:t>
      </w:r>
    </w:p>
    <w:p w14:paraId="0AFBDF03" w14:textId="77777777" w:rsidR="00AD4A8E" w:rsidRP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eastAsia="Times New Roman" w:hAnsi="Sylfaen" w:cs="Sylfaen"/>
          <w:noProof/>
          <w:lang w:val="ka-GE" w:eastAsia="x-none"/>
        </w:rPr>
        <w:t xml:space="preserve">ანტენატალური სერვისის მიმწოდებელ </w:t>
      </w:r>
      <w:r w:rsidRPr="00AD4A8E">
        <w:rPr>
          <w:rFonts w:ascii="Sylfaen" w:eastAsia="Times New Roman" w:hAnsi="Sylfaen" w:cs="Sylfaen"/>
          <w:noProof/>
          <w:lang w:eastAsia="x-none"/>
        </w:rPr>
        <w:t>დაწესებულებ</w:t>
      </w:r>
      <w:r w:rsidRPr="00AD4A8E">
        <w:rPr>
          <w:rFonts w:ascii="Sylfaen" w:eastAsia="Times New Roman" w:hAnsi="Sylfaen" w:cs="Sylfaen"/>
          <w:noProof/>
          <w:lang w:val="ka-GE" w:eastAsia="x-none"/>
        </w:rPr>
        <w:t>ას ემატება ვალდებულება</w:t>
      </w:r>
      <w:r w:rsidRPr="00AD4A8E">
        <w:rPr>
          <w:rFonts w:ascii="Sylfaen" w:eastAsia="Times New Roman" w:hAnsi="Sylfaen" w:cs="Sylfaen"/>
          <w:noProof/>
          <w:lang w:eastAsia="x-none"/>
        </w:rPr>
        <w:t xml:space="preserve"> </w:t>
      </w:r>
      <w:r w:rsidRPr="00AD4A8E">
        <w:rPr>
          <w:rFonts w:ascii="Sylfaen" w:eastAsia="Times New Roman" w:hAnsi="Sylfaen" w:cs="Sylfaen"/>
          <w:noProof/>
          <w:lang w:val="ka-GE" w:eastAsia="x-none"/>
        </w:rPr>
        <w:t>მეან-გინეკოლოგებისათვის</w:t>
      </w:r>
      <w:r w:rsidRPr="00AD4A8E">
        <w:rPr>
          <w:rFonts w:ascii="Sylfaen" w:eastAsia="Times New Roman" w:hAnsi="Sylfaen" w:cs="Sylfaen"/>
          <w:noProof/>
          <w:lang w:eastAsia="x-none"/>
        </w:rPr>
        <w:t xml:space="preserve">  უსგ პროგრამებით სავალდებულო კრედიტ-ქულების ოდენობა</w:t>
      </w:r>
      <w:r w:rsidRPr="00AD4A8E">
        <w:rPr>
          <w:rFonts w:ascii="Sylfaen" w:eastAsia="Times New Roman" w:hAnsi="Sylfaen" w:cs="Sylfaen"/>
          <w:noProof/>
          <w:lang w:val="ka-GE" w:eastAsia="x-none"/>
        </w:rPr>
        <w:t>;</w:t>
      </w:r>
    </w:p>
    <w:p w14:paraId="7BA722D2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დაზუსტდა</w:t>
      </w:r>
      <w:r w:rsidRPr="00AD4A8E">
        <w:rPr>
          <w:rFonts w:ascii="Sylfaen" w:hAnsi="Sylfaen"/>
          <w:lang w:val="ka-GE"/>
        </w:rPr>
        <w:t xml:space="preserve"> დეპარტამენტის მიერ მომზადებული ანალიზის საფუძველზე  შემდგომი რეაგირების წესი,  რაც ითვალისწინებს, საჭიროების შემთხვევაში, სააგენტოს მიერ დაწესებულების დამატებით შეფასებას (8</w:t>
      </w:r>
      <w:r w:rsidRPr="00AD4A8E">
        <w:rPr>
          <w:rFonts w:ascii="Sylfaen" w:hAnsi="Sylfaen"/>
          <w:vertAlign w:val="superscript"/>
          <w:lang w:val="ka-GE"/>
        </w:rPr>
        <w:t xml:space="preserve">17  </w:t>
      </w:r>
      <w:r w:rsidRPr="00AD4A8E">
        <w:rPr>
          <w:rFonts w:ascii="Sylfaen" w:hAnsi="Sylfaen"/>
          <w:lang w:val="ka-GE"/>
        </w:rPr>
        <w:t>პუნქტი).</w:t>
      </w:r>
    </w:p>
    <w:p w14:paraId="55EFBCFC" w14:textId="77777777" w:rsidR="00AD4A8E" w:rsidRDefault="00AD4A8E" w:rsidP="00AD4A8E">
      <w:pPr>
        <w:pStyle w:val="ListParagraph"/>
        <w:spacing w:line="240" w:lineRule="auto"/>
        <w:ind w:left="360"/>
        <w:jc w:val="both"/>
        <w:rPr>
          <w:rFonts w:ascii="Sylfaen" w:hAnsi="Sylfaen"/>
          <w:lang w:val="ka-GE"/>
        </w:rPr>
      </w:pPr>
    </w:p>
    <w:p w14:paraId="6932028F" w14:textId="77777777" w:rsidR="001D55AA" w:rsidRPr="00AD4A8E" w:rsidRDefault="001D55AA" w:rsidP="00AD4A8E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 w:rsidRPr="00AD4A8E">
        <w:rPr>
          <w:rFonts w:ascii="Sylfaen" w:eastAsia="Calibri" w:hAnsi="Sylfaen" w:cs="Times New Roman"/>
          <w:lang w:val="ka-GE"/>
        </w:rPr>
        <w:t xml:space="preserve">პროექტის მიღება არ გამოიწვევს დამატებითი სახსრების გამოყოფას სახელმწიფო ბიუჯეტიდან. </w:t>
      </w:r>
    </w:p>
    <w:p w14:paraId="3E99212F" w14:textId="77777777" w:rsidR="001D55AA" w:rsidRPr="00AE23F1" w:rsidRDefault="001D55AA" w:rsidP="001D55AA">
      <w:pPr>
        <w:spacing w:after="0" w:line="240" w:lineRule="auto"/>
        <w:jc w:val="both"/>
        <w:rPr>
          <w:rFonts w:ascii="Sylfaen" w:eastAsia="Calibri" w:hAnsi="Sylfaen" w:cs="Times New Roman"/>
          <w:lang w:val="ka-GE"/>
        </w:rPr>
      </w:pPr>
    </w:p>
    <w:p w14:paraId="139ADDDF" w14:textId="77777777" w:rsidR="001D55AA" w:rsidRPr="00AE23F1" w:rsidRDefault="001D55AA" w:rsidP="00AD4A8E">
      <w:pPr>
        <w:spacing w:after="0" w:line="240" w:lineRule="auto"/>
        <w:ind w:firstLine="360"/>
        <w:jc w:val="both"/>
        <w:rPr>
          <w:rFonts w:ascii="Sylfaen" w:eastAsia="Calibri" w:hAnsi="Sylfaen" w:cs="Times New Roman"/>
          <w:lang w:val="ka-GE"/>
        </w:rPr>
      </w:pPr>
      <w:r w:rsidRPr="00AE23F1">
        <w:rPr>
          <w:rFonts w:ascii="Sylfaen" w:eastAsia="Calibri" w:hAnsi="Sylfaen" w:cs="Times New Roman"/>
          <w:lang w:val="ka-GE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sectPr w:rsidR="001D55AA" w:rsidRPr="00AE2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horena Okropiridze" w:date="2020-07-29T12:19:00Z" w:initials="SO">
    <w:p w14:paraId="6DBB13D2" w14:textId="5B8079BB" w:rsidR="003E3F19" w:rsidRPr="00086942" w:rsidRDefault="003E3F1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086942">
        <w:rPr>
          <w:lang w:val="ka-GE"/>
        </w:rPr>
        <w:t>წა</w:t>
      </w:r>
      <w:r>
        <w:rPr>
          <w:lang w:val="ka-GE"/>
        </w:rPr>
        <w:t>რმოდგენილი ცვლილება ეხება ანტენატალური სერვისების მიმართულებით რეგულაციების შემოტანას, მათ შორის, დონეების მინიჭებას და ა.შ. რამდენადაც არსებული ბრძანება მთლიანად შეეხება პერინატალურ სერვისებს, შესაბამისად, ანტენატალური არის სიახლე, თუმცა კი რეგულირდება</w:t>
      </w:r>
      <w:r w:rsidR="00086942">
        <w:rPr>
          <w:lang w:val="ka-GE"/>
        </w:rPr>
        <w:t xml:space="preserve"> </w:t>
      </w:r>
      <w:r>
        <w:rPr>
          <w:lang w:val="ka-GE"/>
        </w:rPr>
        <w:t>ამავე ბრძანების სათაურის ქუდი ქვეშ. რაც აჩენს კითხვას - ანტენატალური სერვისი აუცილებლად პერინატალური ნაწილი უნდა იყოს, თუ ცალკეც შესაძლებელია არსებობდეს</w:t>
      </w:r>
      <w:r w:rsidR="00086942">
        <w:rPr>
          <w:lang w:val="en-US"/>
        </w:rPr>
        <w:t>?</w:t>
      </w:r>
    </w:p>
    <w:p w14:paraId="3CF4566D" w14:textId="77777777" w:rsidR="003E3F19" w:rsidRDefault="003E3F19">
      <w:pPr>
        <w:pStyle w:val="CommentText"/>
        <w:rPr>
          <w:lang w:val="ka-GE"/>
        </w:rPr>
      </w:pPr>
    </w:p>
    <w:p w14:paraId="04A4663F" w14:textId="77777777" w:rsidR="003E3F19" w:rsidRDefault="003E3F19">
      <w:pPr>
        <w:pStyle w:val="CommentText"/>
        <w:rPr>
          <w:lang w:val="ka-GE"/>
        </w:rPr>
      </w:pPr>
    </w:p>
    <w:p w14:paraId="31F33FC7" w14:textId="77777777" w:rsidR="003E3F19" w:rsidRDefault="003E3F19">
      <w:pPr>
        <w:pStyle w:val="CommentText"/>
        <w:rPr>
          <w:lang w:val="ka-GE"/>
        </w:rPr>
      </w:pPr>
      <w:r>
        <w:rPr>
          <w:lang w:val="ka-GE"/>
        </w:rPr>
        <w:t>აღნიშნული საკითხი კიდევ უფრო აქტუალურია 3</w:t>
      </w:r>
      <w:r w:rsidRPr="003E3F19">
        <w:rPr>
          <w:vertAlign w:val="superscript"/>
          <w:lang w:val="ka-GE"/>
        </w:rPr>
        <w:t xml:space="preserve">3 </w:t>
      </w:r>
      <w:r>
        <w:rPr>
          <w:lang w:val="ka-GE"/>
        </w:rPr>
        <w:t xml:space="preserve">პუნქტის დამატების გათავლისწინებით - </w:t>
      </w:r>
    </w:p>
    <w:p w14:paraId="5BE2744E" w14:textId="77777777" w:rsidR="003E3F19" w:rsidRDefault="003E3F19">
      <w:pPr>
        <w:pStyle w:val="CommentText"/>
        <w:rPr>
          <w:lang w:val="ka-GE"/>
        </w:rPr>
      </w:pPr>
    </w:p>
    <w:p w14:paraId="1994CB53" w14:textId="77777777" w:rsidR="003E3F19" w:rsidRDefault="003E3F19">
      <w:pPr>
        <w:pStyle w:val="CommentText"/>
        <w:rPr>
          <w:rFonts w:ascii="Sylfaen" w:eastAsia="Times New Roman" w:hAnsi="Sylfaen" w:cs="Sylfaen"/>
          <w:b/>
          <w:noProof/>
          <w:u w:val="single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,,</w:t>
      </w:r>
      <w:r w:rsidRPr="00AE23F1">
        <w:rPr>
          <w:rFonts w:ascii="Sylfaen" w:eastAsia="Times New Roman" w:hAnsi="Sylfaen" w:cs="Sylfaen"/>
          <w:noProof/>
          <w:lang w:val="ka-GE"/>
        </w:rPr>
        <w:t>3</w:t>
      </w:r>
      <w:r w:rsidRPr="00AE23F1">
        <w:rPr>
          <w:rFonts w:ascii="Sylfaen" w:eastAsia="Times New Roman" w:hAnsi="Sylfaen" w:cs="Sylfaen"/>
          <w:noProof/>
          <w:vertAlign w:val="superscript"/>
          <w:lang w:val="ka-GE"/>
        </w:rPr>
        <w:t>3</w:t>
      </w:r>
      <w:r w:rsidRPr="00AE23F1">
        <w:rPr>
          <w:rFonts w:ascii="Sylfaen" w:eastAsia="Times New Roman" w:hAnsi="Sylfaen" w:cs="Sylfaen"/>
          <w:noProof/>
          <w:lang w:val="ka-GE"/>
        </w:rPr>
        <w:t xml:space="preserve">  2022  წლის 1 იანვრიდან ანტენატალური  სერვისის მიწოდება განხორციელდეს მხოლოდ იმ დაწესებულებებში, </w:t>
      </w:r>
      <w:r w:rsidRPr="003E3F19">
        <w:rPr>
          <w:rFonts w:ascii="Sylfaen" w:eastAsia="Times New Roman" w:hAnsi="Sylfaen" w:cs="Sylfaen"/>
          <w:b/>
          <w:noProof/>
          <w:u w:val="single"/>
          <w:lang w:val="ka-GE"/>
        </w:rPr>
        <w:t>რომელთაც მინიჭებული აქვთ პერინატალური რეგიონალიზაციის სათანადო დონე.“.</w:t>
      </w:r>
    </w:p>
    <w:p w14:paraId="7C48F3B5" w14:textId="77777777" w:rsidR="003E3F19" w:rsidRDefault="003E3F19">
      <w:pPr>
        <w:pStyle w:val="CommentText"/>
        <w:rPr>
          <w:rFonts w:ascii="Sylfaen" w:eastAsia="Times New Roman" w:hAnsi="Sylfaen" w:cs="Sylfaen"/>
          <w:b/>
          <w:noProof/>
          <w:u w:val="single"/>
          <w:lang w:val="ka-GE"/>
        </w:rPr>
      </w:pPr>
    </w:p>
    <w:p w14:paraId="15BA6EAD" w14:textId="77777777" w:rsidR="003E3F19" w:rsidRDefault="003E3F19">
      <w:pPr>
        <w:pStyle w:val="CommentText"/>
        <w:rPr>
          <w:rFonts w:ascii="Sylfaen" w:eastAsia="Times New Roman" w:hAnsi="Sylfaen" w:cs="Sylfaen"/>
          <w:b/>
          <w:noProof/>
          <w:u w:val="single"/>
          <w:lang w:val="ka-GE"/>
        </w:rPr>
      </w:pPr>
    </w:p>
    <w:p w14:paraId="2C34A982" w14:textId="4F121806" w:rsidR="003E3F19" w:rsidRPr="003E3F19" w:rsidRDefault="003E3F19">
      <w:pPr>
        <w:pStyle w:val="CommentText"/>
        <w:rPr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 xml:space="preserve">წარმოდგენილი რედაქციით, ნიშნავს, რომ ანტენატალური სერვისის </w:t>
      </w:r>
      <w:r w:rsidR="00086942">
        <w:rPr>
          <w:rFonts w:ascii="Sylfaen" w:eastAsia="Times New Roman" w:hAnsi="Sylfaen" w:cs="Sylfaen"/>
          <w:noProof/>
          <w:lang w:val="ka-GE"/>
        </w:rPr>
        <w:t>მიწოდება შ</w:t>
      </w:r>
      <w:r>
        <w:rPr>
          <w:rFonts w:ascii="Sylfaen" w:eastAsia="Times New Roman" w:hAnsi="Sylfaen" w:cs="Sylfaen"/>
          <w:noProof/>
          <w:lang w:val="ka-GE"/>
        </w:rPr>
        <w:t>ესაძლებელია მხოლოდ პერინატალ</w:t>
      </w:r>
      <w:r w:rsidR="00086942">
        <w:rPr>
          <w:rFonts w:ascii="Sylfaen" w:eastAsia="Times New Roman" w:hAnsi="Sylfaen" w:cs="Sylfaen"/>
          <w:noProof/>
          <w:lang w:val="ka-GE"/>
        </w:rPr>
        <w:t>ური სერვისების ფარგლებში - სამშო</w:t>
      </w:r>
      <w:r w:rsidR="00FA0643">
        <w:rPr>
          <w:rFonts w:ascii="Sylfaen" w:eastAsia="Times New Roman" w:hAnsi="Sylfaen" w:cs="Sylfaen"/>
          <w:noProof/>
          <w:lang w:val="ka-GE"/>
        </w:rPr>
        <w:t>ბიაროს ნებართვის ქ</w:t>
      </w:r>
      <w:r>
        <w:rPr>
          <w:rFonts w:ascii="Sylfaen" w:eastAsia="Times New Roman" w:hAnsi="Sylfaen" w:cs="Sylfaen"/>
          <w:noProof/>
          <w:lang w:val="ka-GE"/>
        </w:rPr>
        <w:t>ვ</w:t>
      </w:r>
      <w:r w:rsidR="00FA0643">
        <w:rPr>
          <w:rFonts w:ascii="Sylfaen" w:eastAsia="Times New Roman" w:hAnsi="Sylfaen" w:cs="Sylfaen"/>
          <w:noProof/>
          <w:lang w:val="ka-GE"/>
        </w:rPr>
        <w:t>ე</w:t>
      </w:r>
      <w:r>
        <w:rPr>
          <w:rFonts w:ascii="Sylfaen" w:eastAsia="Times New Roman" w:hAnsi="Sylfaen" w:cs="Sylfaen"/>
          <w:noProof/>
          <w:lang w:val="ka-GE"/>
        </w:rPr>
        <w:t>შ და არა ამბულატორიულ დონეზე, ე.წ ქალთა კონსულტაციებში, შედეგად</w:t>
      </w:r>
      <w:r w:rsidR="00086942">
        <w:rPr>
          <w:rFonts w:ascii="Sylfaen" w:eastAsia="Times New Roman" w:hAnsi="Sylfaen" w:cs="Sylfaen"/>
          <w:noProof/>
          <w:lang w:val="ka-GE"/>
        </w:rPr>
        <w:t>,</w:t>
      </w:r>
      <w:r>
        <w:rPr>
          <w:rFonts w:ascii="Sylfaen" w:eastAsia="Times New Roman" w:hAnsi="Sylfaen" w:cs="Sylfaen"/>
          <w:noProof/>
          <w:lang w:val="ka-GE"/>
        </w:rPr>
        <w:t xml:space="preserve"> გამოდის</w:t>
      </w:r>
      <w:r w:rsidR="00086942">
        <w:rPr>
          <w:rFonts w:ascii="Sylfaen" w:eastAsia="Times New Roman" w:hAnsi="Sylfaen" w:cs="Sylfaen"/>
          <w:noProof/>
          <w:lang w:val="ka-GE"/>
        </w:rPr>
        <w:t>,</w:t>
      </w:r>
      <w:r>
        <w:rPr>
          <w:rFonts w:ascii="Sylfaen" w:eastAsia="Times New Roman" w:hAnsi="Sylfaen" w:cs="Sylfaen"/>
          <w:noProof/>
          <w:lang w:val="ka-GE"/>
        </w:rPr>
        <w:t xml:space="preserve"> რომ </w:t>
      </w:r>
      <w:r w:rsidR="00FA0643">
        <w:rPr>
          <w:rFonts w:ascii="Sylfaen" w:eastAsia="Times New Roman" w:hAnsi="Sylfaen" w:cs="Sylfaen"/>
          <w:noProof/>
          <w:lang w:val="ka-GE"/>
        </w:rPr>
        <w:t>მშობიარე ე.წ. აღრიცხვაზე ვეღარ იქნება პოლიკლინიკაში, რადაგან ორსულთა</w:t>
      </w:r>
      <w:r>
        <w:rPr>
          <w:rFonts w:ascii="Sylfaen" w:eastAsia="Times New Roman" w:hAnsi="Sylfaen" w:cs="Sylfaen"/>
          <w:noProof/>
          <w:lang w:val="ka-GE"/>
        </w:rPr>
        <w:t xml:space="preserve"> პატრონაჟი შესაძლებელი იქ</w:t>
      </w:r>
      <w:r w:rsidR="00086942">
        <w:rPr>
          <w:rFonts w:ascii="Sylfaen" w:eastAsia="Times New Roman" w:hAnsi="Sylfaen" w:cs="Sylfaen"/>
          <w:noProof/>
          <w:lang w:val="ka-GE"/>
        </w:rPr>
        <w:t>ნ</w:t>
      </w:r>
      <w:r>
        <w:rPr>
          <w:rFonts w:ascii="Sylfaen" w:eastAsia="Times New Roman" w:hAnsi="Sylfaen" w:cs="Sylfaen"/>
          <w:noProof/>
          <w:lang w:val="ka-GE"/>
        </w:rPr>
        <w:t>ება მხოლოდ სამშობიარო სახლებში.</w:t>
      </w:r>
    </w:p>
    <w:p w14:paraId="5F5E3734" w14:textId="42660F9C" w:rsidR="003E3F19" w:rsidRPr="003E3F19" w:rsidRDefault="003E3F19">
      <w:pPr>
        <w:pStyle w:val="CommentText"/>
        <w:rPr>
          <w:lang w:val="ka-GE"/>
        </w:rPr>
      </w:pPr>
    </w:p>
  </w:comment>
  <w:comment w:id="52" w:author="Shorena Okropiridze" w:date="2020-07-29T12:27:00Z" w:initials="SO">
    <w:p w14:paraId="6071A27F" w14:textId="21DAA414" w:rsidR="003D6377" w:rsidRPr="003D6377" w:rsidRDefault="003D637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ზედმეტი ხომ არ არის? ქვემოთ წერია, რომ დონის მინიჭება უნდა მოხდეს ბრძანების ამოქმედებისდან 6 თვის ვადაში, რაც უკვე 2020 წლის განმავლობაში არ გამოდის - იანვარიც ემატება.</w:t>
      </w:r>
    </w:p>
  </w:comment>
  <w:comment w:id="58" w:author="Shorena Okropiridze" w:date="2020-07-29T12:29:00Z" w:initials="SO">
    <w:p w14:paraId="2DA4A35D" w14:textId="04306B23" w:rsidR="009D13BF" w:rsidRPr="009D13BF" w:rsidRDefault="009D13B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ეს თარიღიც 6 თქვეს ხომ არ ებმის? ანუ რეფერალის </w:t>
      </w:r>
      <w:r w:rsidR="00086942">
        <w:rPr>
          <w:lang w:val="ka-GE"/>
        </w:rPr>
        <w:t>ს</w:t>
      </w:r>
      <w:r>
        <w:rPr>
          <w:lang w:val="ka-GE"/>
        </w:rPr>
        <w:t>ქემა 2021 წლის 1 იანვრიდანაა სავალდებულო? თუ ესეც ბრძანების ამოქმედებიდან 6 თვის შემდეგ - რაც გამოდის 2021 წლის თებერვალი</w:t>
      </w:r>
      <w:r w:rsidR="00FA0643">
        <w:rPr>
          <w:lang w:val="ka-GE"/>
        </w:rPr>
        <w:t>ა</w:t>
      </w:r>
      <w:r>
        <w:rPr>
          <w:lang w:val="ka-GE"/>
        </w:rPr>
        <w:t>...</w:t>
      </w:r>
    </w:p>
  </w:comment>
  <w:comment w:id="121" w:author="Vera Baziari" w:date="2020-08-03T16:02:00Z" w:initials="VB">
    <w:p w14:paraId="01B3A6FF" w14:textId="5F68855E" w:rsidR="00813D12" w:rsidRPr="00813D12" w:rsidRDefault="00813D1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იგულისხმება, ანალიზის საფუძველზე გამოკვეთილი ხარვეზები, რაც შესაძლებელია საფუძვეკი გახდეს დამატებითი შეწავლის და შემოწმების, შესაძლებელია გადაიხედოს დონეც ვადაზე ადრე.</w:t>
      </w:r>
    </w:p>
  </w:comment>
  <w:comment w:id="120" w:author="Shorena Okropiridze" w:date="2020-07-29T12:45:00Z" w:initials="SO">
    <w:p w14:paraId="56C161B8" w14:textId="14160543" w:rsidR="00DD5FCB" w:rsidRPr="00DD5FCB" w:rsidRDefault="00DD5FC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შეფასება შე</w:t>
      </w:r>
      <w:r w:rsidR="00086942">
        <w:rPr>
          <w:lang w:val="ka-GE"/>
        </w:rPr>
        <w:t>იძ</w:t>
      </w:r>
      <w:r>
        <w:rPr>
          <w:lang w:val="ka-GE"/>
        </w:rPr>
        <w:t>ლ</w:t>
      </w:r>
      <w:r w:rsidR="00086942">
        <w:rPr>
          <w:lang w:val="ka-GE"/>
        </w:rPr>
        <w:t>ე</w:t>
      </w:r>
      <w:r>
        <w:rPr>
          <w:lang w:val="ka-GE"/>
        </w:rPr>
        <w:t>ბა უკავშირდებოდეს 5 წლით მინიჭებული დონის გადახედავს? თუ 5 წლიანის გახადედვა მხოლოდ განმეორებითი შეფასების ნაწილია?</w:t>
      </w:r>
    </w:p>
  </w:comment>
  <w:comment w:id="130" w:author="Shorena Okropiridze" w:date="2020-07-29T12:31:00Z" w:initials="SO">
    <w:p w14:paraId="4427F9A4" w14:textId="508ABFBB" w:rsidR="009D13BF" w:rsidRDefault="009D13B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ის. N1 კომენტარი</w:t>
      </w:r>
    </w:p>
    <w:p w14:paraId="75EA549A" w14:textId="39BC98D3" w:rsidR="00FA0643" w:rsidRDefault="00FA0643">
      <w:pPr>
        <w:pStyle w:val="CommentText"/>
        <w:rPr>
          <w:lang w:val="ka-GE"/>
        </w:rPr>
      </w:pPr>
    </w:p>
    <w:p w14:paraId="133F9A51" w14:textId="198D789F" w:rsidR="00FA0643" w:rsidRDefault="00FA0643">
      <w:pPr>
        <w:pStyle w:val="CommentText"/>
        <w:rPr>
          <w:lang w:val="ka-GE"/>
        </w:rPr>
      </w:pPr>
      <w:r>
        <w:rPr>
          <w:lang w:val="ka-GE"/>
        </w:rPr>
        <w:t>ანუ გამოდის, რომ ანტენატალური სერვისი ამბულატორულად აღარ იქნება შესაძლებელი და მხოლოდ სტაციონარის ფარგლებში მოხდება - ორსულის მეთვალყურეობას მხოლოდ სამშობიარო მოახდენს და არა პოლიკლინიკები?</w:t>
      </w:r>
    </w:p>
    <w:p w14:paraId="756A4E24" w14:textId="77777777" w:rsidR="00FA0643" w:rsidRDefault="00FA0643">
      <w:pPr>
        <w:pStyle w:val="CommentText"/>
        <w:rPr>
          <w:lang w:val="ka-GE"/>
        </w:rPr>
      </w:pPr>
    </w:p>
    <w:p w14:paraId="1FDF7388" w14:textId="65206740" w:rsidR="00FA0643" w:rsidRDefault="00FA0643">
      <w:pPr>
        <w:pStyle w:val="CommentText"/>
        <w:rPr>
          <w:lang w:val="ka-GE"/>
        </w:rPr>
      </w:pPr>
      <w:r>
        <w:rPr>
          <w:lang w:val="ka-GE"/>
        </w:rPr>
        <w:t xml:space="preserve"> ნამდვილად ესაა მიზანი?</w:t>
      </w:r>
    </w:p>
    <w:p w14:paraId="2D23E083" w14:textId="77777777" w:rsidR="00FA0643" w:rsidRPr="009D13BF" w:rsidRDefault="00FA0643">
      <w:pPr>
        <w:pStyle w:val="CommentText"/>
        <w:rPr>
          <w:lang w:val="ka-GE"/>
        </w:rPr>
      </w:pPr>
    </w:p>
  </w:comment>
  <w:comment w:id="155" w:author="Shorena Okropiridze" w:date="2020-07-29T12:50:00Z" w:initials="SO">
    <w:p w14:paraId="2F67E20A" w14:textId="4036E8D2" w:rsidR="009F4349" w:rsidRPr="009F4349" w:rsidRDefault="009F434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ან ამ სპეცილისტის არსებობა აპრიორი ხომ არ გამორიცხავს ანტენატალური სერვისი ამბულატორიული პირობებში მიწოდებას?</w:t>
      </w:r>
    </w:p>
  </w:comment>
  <w:comment w:id="157" w:author="Shorena Okropiridze" w:date="2020-07-29T12:32:00Z" w:initials="SO">
    <w:p w14:paraId="106D8634" w14:textId="522AF3BE" w:rsidR="009D13BF" w:rsidRPr="009D13BF" w:rsidRDefault="009D13B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ანტენატალურის მიმართულებით ანტენატალური სერვისი მიმწოდებლის მიერ ალბათ</w:t>
      </w:r>
      <w:r w:rsidR="00086942">
        <w:rPr>
          <w:lang w:val="ka-GE"/>
        </w:rPr>
        <w:t xml:space="preserve"> და არა პერინატალური სევისი მიმწოდებელმა</w:t>
      </w:r>
      <w:r>
        <w:rPr>
          <w:lang w:val="ka-GE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5E3734" w15:done="0"/>
  <w15:commentEx w15:paraId="6071A27F" w15:done="0"/>
  <w15:commentEx w15:paraId="2DA4A35D" w15:done="0"/>
  <w15:commentEx w15:paraId="01B3A6FF" w15:done="0"/>
  <w15:commentEx w15:paraId="56C161B8" w15:done="0"/>
  <w15:commentEx w15:paraId="2D23E083" w15:done="0"/>
  <w15:commentEx w15:paraId="2F67E20A" w15:done="0"/>
  <w15:commentEx w15:paraId="106D863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012E0"/>
    <w:multiLevelType w:val="hybridMultilevel"/>
    <w:tmpl w:val="C3E6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249EB"/>
    <w:multiLevelType w:val="hybridMultilevel"/>
    <w:tmpl w:val="6E6200A2"/>
    <w:lvl w:ilvl="0" w:tplc="B3206B9A">
      <w:start w:val="1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AD402B"/>
    <w:multiLevelType w:val="hybridMultilevel"/>
    <w:tmpl w:val="B0AE7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A5F"/>
    <w:multiLevelType w:val="hybridMultilevel"/>
    <w:tmpl w:val="BF2C6A6A"/>
    <w:lvl w:ilvl="0" w:tplc="BFDE1AA6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244A4"/>
    <w:multiLevelType w:val="hybridMultilevel"/>
    <w:tmpl w:val="B0AE7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0F0A"/>
    <w:multiLevelType w:val="hybridMultilevel"/>
    <w:tmpl w:val="6226CA6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D85B4E"/>
    <w:multiLevelType w:val="hybridMultilevel"/>
    <w:tmpl w:val="0B3E92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  <w15:person w15:author="Ana Shikhashvili">
    <w15:presenceInfo w15:providerId="AD" w15:userId="S-1-5-21-814208047-3971608839-2166339660-1691"/>
  </w15:person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27"/>
    <w:rsid w:val="00033332"/>
    <w:rsid w:val="00040433"/>
    <w:rsid w:val="00065543"/>
    <w:rsid w:val="00086942"/>
    <w:rsid w:val="000B0E44"/>
    <w:rsid w:val="000B55C4"/>
    <w:rsid w:val="000D3384"/>
    <w:rsid w:val="000F2C4F"/>
    <w:rsid w:val="00123DF2"/>
    <w:rsid w:val="001C18F4"/>
    <w:rsid w:val="001D2772"/>
    <w:rsid w:val="001D55AA"/>
    <w:rsid w:val="00232FC2"/>
    <w:rsid w:val="002832FF"/>
    <w:rsid w:val="002A5B1A"/>
    <w:rsid w:val="002A670A"/>
    <w:rsid w:val="002F22F9"/>
    <w:rsid w:val="003175E1"/>
    <w:rsid w:val="00397B88"/>
    <w:rsid w:val="003D6377"/>
    <w:rsid w:val="003E3F19"/>
    <w:rsid w:val="00472B59"/>
    <w:rsid w:val="004D695E"/>
    <w:rsid w:val="004E024A"/>
    <w:rsid w:val="004F23AB"/>
    <w:rsid w:val="00525EF8"/>
    <w:rsid w:val="00594441"/>
    <w:rsid w:val="005E006C"/>
    <w:rsid w:val="00693E16"/>
    <w:rsid w:val="00694818"/>
    <w:rsid w:val="00711FE5"/>
    <w:rsid w:val="00797FAE"/>
    <w:rsid w:val="007A1C1E"/>
    <w:rsid w:val="007A7C35"/>
    <w:rsid w:val="007F7DD0"/>
    <w:rsid w:val="00813620"/>
    <w:rsid w:val="00813D12"/>
    <w:rsid w:val="00831A8D"/>
    <w:rsid w:val="008B4001"/>
    <w:rsid w:val="009037A0"/>
    <w:rsid w:val="009052CF"/>
    <w:rsid w:val="00910AC2"/>
    <w:rsid w:val="00924EB2"/>
    <w:rsid w:val="00931759"/>
    <w:rsid w:val="00964123"/>
    <w:rsid w:val="009A2DBD"/>
    <w:rsid w:val="009D13BF"/>
    <w:rsid w:val="009F4349"/>
    <w:rsid w:val="00A07685"/>
    <w:rsid w:val="00A33DCA"/>
    <w:rsid w:val="00A36302"/>
    <w:rsid w:val="00A36E27"/>
    <w:rsid w:val="00A53FC5"/>
    <w:rsid w:val="00AC53C0"/>
    <w:rsid w:val="00AD4A8E"/>
    <w:rsid w:val="00AE23F1"/>
    <w:rsid w:val="00AE6B30"/>
    <w:rsid w:val="00AF555D"/>
    <w:rsid w:val="00B04841"/>
    <w:rsid w:val="00B22DBE"/>
    <w:rsid w:val="00B4488C"/>
    <w:rsid w:val="00B64744"/>
    <w:rsid w:val="00B75113"/>
    <w:rsid w:val="00B93EE7"/>
    <w:rsid w:val="00BB17AE"/>
    <w:rsid w:val="00BC4BD7"/>
    <w:rsid w:val="00C06CC4"/>
    <w:rsid w:val="00C207D6"/>
    <w:rsid w:val="00CA2B8D"/>
    <w:rsid w:val="00CA7AD7"/>
    <w:rsid w:val="00CA7B14"/>
    <w:rsid w:val="00CC5387"/>
    <w:rsid w:val="00D34FB6"/>
    <w:rsid w:val="00D7290B"/>
    <w:rsid w:val="00D7601F"/>
    <w:rsid w:val="00D80A76"/>
    <w:rsid w:val="00DA2351"/>
    <w:rsid w:val="00DC3187"/>
    <w:rsid w:val="00DD5FCB"/>
    <w:rsid w:val="00E24C5A"/>
    <w:rsid w:val="00E4283A"/>
    <w:rsid w:val="00E46D75"/>
    <w:rsid w:val="00E57FD4"/>
    <w:rsid w:val="00EA0804"/>
    <w:rsid w:val="00EA3D37"/>
    <w:rsid w:val="00EE3C22"/>
    <w:rsid w:val="00F00EAF"/>
    <w:rsid w:val="00F759A5"/>
    <w:rsid w:val="00F97F57"/>
    <w:rsid w:val="00FA0643"/>
    <w:rsid w:val="00FE0EDF"/>
    <w:rsid w:val="00FE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07FB"/>
  <w15:docId w15:val="{DD4F0479-83BD-430A-A7F0-02334DB5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FE5"/>
    <w:pPr>
      <w:keepNext/>
      <w:keepLines/>
      <w:spacing w:before="240" w:after="240" w:line="240" w:lineRule="auto"/>
      <w:jc w:val="center"/>
      <w:outlineLvl w:val="0"/>
    </w:pPr>
    <w:rPr>
      <w:rFonts w:ascii="Sylfaen" w:eastAsia="Times New Roman" w:hAnsi="Sylfaen" w:cs="Times New Roman"/>
      <w:b/>
      <w:bCs/>
      <w:color w:val="003300"/>
      <w:sz w:val="32"/>
      <w:szCs w:val="28"/>
      <w:lang w:val="ka-G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E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2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EF8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EF8"/>
    <w:rPr>
      <w:rFonts w:ascii="Calibri" w:eastAsiaTheme="minorEastAsia" w:hAnsi="Calibri" w:cs="Calibri"/>
      <w:sz w:val="20"/>
      <w:szCs w:val="20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711FE5"/>
    <w:rPr>
      <w:rFonts w:ascii="Sylfaen" w:eastAsia="Times New Roman" w:hAnsi="Sylfaen" w:cs="Times New Roman"/>
      <w:b/>
      <w:bCs/>
      <w:color w:val="003300"/>
      <w:sz w:val="32"/>
      <w:szCs w:val="28"/>
      <w:lang w:val="ka-GE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3F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F19"/>
    <w:pPr>
      <w:autoSpaceDE/>
      <w:autoSpaceDN/>
      <w:adjustRightInd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F19"/>
    <w:rPr>
      <w:rFonts w:ascii="Calibri" w:eastAsiaTheme="minorEastAsia" w:hAnsi="Calibri" w:cs="Calibri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Burduladze</dc:creator>
  <cp:lastModifiedBy>Ekaterine Adamia</cp:lastModifiedBy>
  <cp:revision>2</cp:revision>
  <cp:lastPrinted>2020-07-27T10:35:00Z</cp:lastPrinted>
  <dcterms:created xsi:type="dcterms:W3CDTF">2020-08-13T13:57:00Z</dcterms:created>
  <dcterms:modified xsi:type="dcterms:W3CDTF">2020-08-13T13:57:00Z</dcterms:modified>
</cp:coreProperties>
</file>